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B00D" w14:textId="77777777" w:rsidR="005D5C76" w:rsidRPr="00DE5392" w:rsidRDefault="005D5C76" w:rsidP="00616C92">
      <w:pPr>
        <w:rPr>
          <w:rFonts w:cs="Arial"/>
          <w:b/>
          <w:sz w:val="18"/>
          <w:szCs w:val="18"/>
        </w:rPr>
      </w:pPr>
      <w:r w:rsidRPr="00DE5392">
        <w:rPr>
          <w:rFonts w:cs="Arial"/>
          <w:b/>
          <w:sz w:val="24"/>
          <w:szCs w:val="24"/>
        </w:rPr>
        <w:t>Satzung</w:t>
      </w:r>
      <w:r w:rsidR="00E93367" w:rsidRPr="00DE5392">
        <w:rPr>
          <w:rFonts w:cs="Arial"/>
          <w:b/>
          <w:sz w:val="18"/>
          <w:szCs w:val="18"/>
        </w:rPr>
        <w:t xml:space="preserve">  </w:t>
      </w:r>
      <w:r w:rsidRPr="00DE5392">
        <w:rPr>
          <w:rFonts w:cs="Arial"/>
          <w:sz w:val="18"/>
          <w:szCs w:val="18"/>
        </w:rPr>
        <w:t>(Muster)</w:t>
      </w:r>
    </w:p>
    <w:p w14:paraId="4719887D" w14:textId="77777777" w:rsidR="00FB3083" w:rsidRPr="00DE5392" w:rsidRDefault="00FB3083" w:rsidP="00616C92">
      <w:pPr>
        <w:pStyle w:val="Textkrper"/>
        <w:jc w:val="left"/>
        <w:rPr>
          <w:rFonts w:cs="Arial"/>
          <w:i w:val="0"/>
          <w:color w:val="auto"/>
          <w:sz w:val="18"/>
          <w:szCs w:val="18"/>
        </w:rPr>
      </w:pPr>
    </w:p>
    <w:p w14:paraId="3995EBDE" w14:textId="77777777" w:rsidR="00D30F05" w:rsidRPr="00DE5392" w:rsidRDefault="00D30F05" w:rsidP="00616C92">
      <w:pPr>
        <w:rPr>
          <w:rFonts w:cs="Arial"/>
          <w:b/>
          <w:sz w:val="18"/>
          <w:szCs w:val="18"/>
        </w:rPr>
      </w:pPr>
      <w:r w:rsidRPr="00DE5392">
        <w:rPr>
          <w:rFonts w:cs="Arial"/>
          <w:b/>
          <w:sz w:val="18"/>
          <w:szCs w:val="18"/>
        </w:rPr>
        <w:t>Inhalt:</w:t>
      </w:r>
    </w:p>
    <w:p w14:paraId="47866FED" w14:textId="77777777" w:rsidR="00D30F05" w:rsidRPr="00DE5392" w:rsidRDefault="000F6CCA" w:rsidP="00616C92">
      <w:pPr>
        <w:rPr>
          <w:rStyle w:val="Hyperlink"/>
          <w:rFonts w:cs="Arial"/>
          <w:color w:val="auto"/>
          <w:sz w:val="18"/>
          <w:szCs w:val="18"/>
          <w:u w:val="none"/>
        </w:rPr>
      </w:pPr>
      <w:r w:rsidRPr="00DE5392">
        <w:rPr>
          <w:rFonts w:cs="Arial"/>
          <w:sz w:val="18"/>
          <w:szCs w:val="18"/>
        </w:rPr>
        <w:fldChar w:fldCharType="begin"/>
      </w:r>
      <w:r w:rsidRPr="00DE5392">
        <w:rPr>
          <w:rFonts w:cs="Arial"/>
          <w:sz w:val="18"/>
          <w:szCs w:val="18"/>
        </w:rPr>
        <w:instrText xml:space="preserve"> HYPERLINK  \l "p1" </w:instrText>
      </w:r>
      <w:r w:rsidRPr="00DE5392">
        <w:rPr>
          <w:rFonts w:cs="Arial"/>
          <w:sz w:val="18"/>
          <w:szCs w:val="18"/>
        </w:rPr>
      </w:r>
      <w:r w:rsidRPr="00DE5392">
        <w:rPr>
          <w:rFonts w:cs="Arial"/>
          <w:sz w:val="18"/>
          <w:szCs w:val="18"/>
        </w:rPr>
        <w:fldChar w:fldCharType="separate"/>
      </w:r>
      <w:r w:rsidR="00D30F05" w:rsidRPr="00DE5392">
        <w:rPr>
          <w:rStyle w:val="Hyperlink"/>
          <w:rFonts w:cs="Arial"/>
          <w:color w:val="auto"/>
          <w:sz w:val="18"/>
          <w:szCs w:val="18"/>
          <w:u w:val="none"/>
        </w:rPr>
        <w:t>§   1  Name, Sitz, Geschäftsjahr</w:t>
      </w:r>
    </w:p>
    <w:p w14:paraId="0B80AD7E" w14:textId="77777777" w:rsidR="00D30F05"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"p2" </w:instrText>
      </w:r>
      <w:r w:rsidRPr="00DE5392">
        <w:rPr>
          <w:rFonts w:cs="Arial"/>
          <w:sz w:val="18"/>
          <w:szCs w:val="18"/>
        </w:rPr>
      </w:r>
      <w:r w:rsidRPr="00DE5392">
        <w:rPr>
          <w:rFonts w:cs="Arial"/>
          <w:sz w:val="18"/>
          <w:szCs w:val="18"/>
        </w:rPr>
        <w:fldChar w:fldCharType="separate"/>
      </w:r>
      <w:r w:rsidR="00D30F05" w:rsidRPr="00DE5392">
        <w:rPr>
          <w:rStyle w:val="Hyperlink"/>
          <w:rFonts w:cs="Arial"/>
          <w:color w:val="auto"/>
          <w:sz w:val="18"/>
          <w:szCs w:val="18"/>
          <w:u w:val="none"/>
        </w:rPr>
        <w:t>§   2  Zweck, Aufgaben und Grundsätze der Tätigkeit</w:t>
      </w:r>
    </w:p>
    <w:p w14:paraId="628C7ECE" w14:textId="77777777" w:rsidR="00490CD4"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"p3" </w:instrText>
      </w:r>
      <w:r w:rsidRPr="00DE5392">
        <w:rPr>
          <w:rFonts w:cs="Arial"/>
          <w:sz w:val="18"/>
          <w:szCs w:val="18"/>
        </w:rPr>
      </w:r>
      <w:r w:rsidRPr="00DE5392">
        <w:rPr>
          <w:rFonts w:cs="Arial"/>
          <w:sz w:val="18"/>
          <w:szCs w:val="18"/>
        </w:rPr>
        <w:fldChar w:fldCharType="separate"/>
      </w:r>
      <w:r w:rsidR="00490CD4" w:rsidRPr="00DE5392">
        <w:rPr>
          <w:rStyle w:val="Hyperlink"/>
          <w:rFonts w:cs="Arial"/>
          <w:color w:val="auto"/>
          <w:sz w:val="18"/>
          <w:szCs w:val="18"/>
          <w:u w:val="none"/>
        </w:rPr>
        <w:t>§   3  Mitgliedschaft</w:t>
      </w:r>
    </w:p>
    <w:p w14:paraId="42E9A257" w14:textId="77777777" w:rsidR="00490CD4"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"p4" </w:instrText>
      </w:r>
      <w:r w:rsidRPr="00DE5392">
        <w:rPr>
          <w:rFonts w:cs="Arial"/>
          <w:sz w:val="18"/>
          <w:szCs w:val="18"/>
        </w:rPr>
      </w:r>
      <w:r w:rsidRPr="00DE5392">
        <w:rPr>
          <w:rFonts w:cs="Arial"/>
          <w:sz w:val="18"/>
          <w:szCs w:val="18"/>
        </w:rPr>
        <w:fldChar w:fldCharType="separate"/>
      </w:r>
      <w:r w:rsidR="00490CD4" w:rsidRPr="00DE5392">
        <w:rPr>
          <w:rStyle w:val="Hyperlink"/>
          <w:rFonts w:cs="Arial"/>
          <w:color w:val="auto"/>
          <w:sz w:val="18"/>
          <w:szCs w:val="18"/>
          <w:u w:val="none"/>
        </w:rPr>
        <w:t>§   4  Gliederung</w:t>
      </w:r>
    </w:p>
    <w:p w14:paraId="1805C6F7" w14:textId="77777777" w:rsidR="00D30F05"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"p5" </w:instrText>
      </w:r>
      <w:r w:rsidRPr="00DE5392">
        <w:rPr>
          <w:rFonts w:cs="Arial"/>
          <w:sz w:val="18"/>
          <w:szCs w:val="18"/>
        </w:rPr>
      </w:r>
      <w:r w:rsidRPr="00DE5392">
        <w:rPr>
          <w:rFonts w:cs="Arial"/>
          <w:sz w:val="18"/>
          <w:szCs w:val="18"/>
        </w:rPr>
        <w:fldChar w:fldCharType="separate"/>
      </w:r>
      <w:r w:rsidR="00D30F05" w:rsidRPr="00DE5392">
        <w:rPr>
          <w:rStyle w:val="Hyperlink"/>
          <w:rFonts w:cs="Arial"/>
          <w:color w:val="auto"/>
          <w:sz w:val="18"/>
          <w:szCs w:val="18"/>
          <w:u w:val="none"/>
        </w:rPr>
        <w:t>§   5  Erwerb und Verlust der Mitgliedschaft</w:t>
      </w:r>
    </w:p>
    <w:p w14:paraId="30AE9FAA" w14:textId="77777777" w:rsidR="00D30F05"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"p6" </w:instrText>
      </w:r>
      <w:r w:rsidRPr="00DE5392">
        <w:rPr>
          <w:rFonts w:cs="Arial"/>
          <w:sz w:val="18"/>
          <w:szCs w:val="18"/>
        </w:rPr>
      </w:r>
      <w:r w:rsidRPr="00DE5392">
        <w:rPr>
          <w:rFonts w:cs="Arial"/>
          <w:sz w:val="18"/>
          <w:szCs w:val="18"/>
        </w:rPr>
        <w:fldChar w:fldCharType="separate"/>
      </w:r>
      <w:r w:rsidR="00D30F05" w:rsidRPr="00DE5392">
        <w:rPr>
          <w:rStyle w:val="Hyperlink"/>
          <w:rFonts w:cs="Arial"/>
          <w:color w:val="auto"/>
          <w:sz w:val="18"/>
          <w:szCs w:val="18"/>
          <w:u w:val="none"/>
        </w:rPr>
        <w:t>§   6  Rechte und Pflichten</w:t>
      </w:r>
    </w:p>
    <w:p w14:paraId="362FFD7F" w14:textId="77777777" w:rsidR="00D30F05" w:rsidRPr="00DE5392" w:rsidRDefault="000F6CCA" w:rsidP="00616C92">
      <w:pPr>
        <w:suppressLineNumbers/>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"p7" </w:instrText>
      </w:r>
      <w:r w:rsidRPr="00DE5392">
        <w:rPr>
          <w:rFonts w:cs="Arial"/>
          <w:sz w:val="18"/>
          <w:szCs w:val="18"/>
        </w:rPr>
      </w:r>
      <w:r w:rsidRPr="00DE5392">
        <w:rPr>
          <w:rFonts w:cs="Arial"/>
          <w:sz w:val="18"/>
          <w:szCs w:val="18"/>
        </w:rPr>
        <w:fldChar w:fldCharType="separate"/>
      </w:r>
      <w:r w:rsidR="00D30F05" w:rsidRPr="00DE5392">
        <w:rPr>
          <w:rStyle w:val="Hyperlink"/>
          <w:rFonts w:cs="Arial"/>
          <w:color w:val="auto"/>
          <w:sz w:val="18"/>
          <w:szCs w:val="18"/>
          <w:u w:val="none"/>
        </w:rPr>
        <w:t>§   7  Maßregelung</w:t>
      </w:r>
    </w:p>
    <w:p w14:paraId="6A1CC893" w14:textId="77777777" w:rsidR="00D30F05"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"p8" </w:instrText>
      </w:r>
      <w:r w:rsidRPr="00DE5392">
        <w:rPr>
          <w:rFonts w:cs="Arial"/>
          <w:sz w:val="18"/>
          <w:szCs w:val="18"/>
        </w:rPr>
      </w:r>
      <w:r w:rsidRPr="00DE5392">
        <w:rPr>
          <w:rFonts w:cs="Arial"/>
          <w:sz w:val="18"/>
          <w:szCs w:val="18"/>
        </w:rPr>
        <w:fldChar w:fldCharType="separate"/>
      </w:r>
      <w:r w:rsidR="00D30F05" w:rsidRPr="00DE5392">
        <w:rPr>
          <w:rStyle w:val="Hyperlink"/>
          <w:rFonts w:cs="Arial"/>
          <w:color w:val="auto"/>
          <w:sz w:val="18"/>
          <w:szCs w:val="18"/>
          <w:u w:val="none"/>
        </w:rPr>
        <w:t>§   8  Organe</w:t>
      </w:r>
    </w:p>
    <w:p w14:paraId="6D47AEA1" w14:textId="77777777" w:rsidR="00D30F05"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"p9" </w:instrText>
      </w:r>
      <w:r w:rsidRPr="00DE5392">
        <w:rPr>
          <w:rFonts w:cs="Arial"/>
          <w:sz w:val="18"/>
          <w:szCs w:val="18"/>
        </w:rPr>
      </w:r>
      <w:r w:rsidRPr="00DE5392">
        <w:rPr>
          <w:rFonts w:cs="Arial"/>
          <w:sz w:val="18"/>
          <w:szCs w:val="18"/>
        </w:rPr>
        <w:fldChar w:fldCharType="separate"/>
      </w:r>
      <w:r w:rsidR="00D30F05" w:rsidRPr="00DE5392">
        <w:rPr>
          <w:rStyle w:val="Hyperlink"/>
          <w:rFonts w:cs="Arial"/>
          <w:color w:val="auto"/>
          <w:sz w:val="18"/>
          <w:szCs w:val="18"/>
          <w:u w:val="none"/>
        </w:rPr>
        <w:t>§   9  Die Mitgliederversammlung</w:t>
      </w:r>
    </w:p>
    <w:p w14:paraId="720340A9" w14:textId="77777777" w:rsidR="00D30F05"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"p10" </w:instrText>
      </w:r>
      <w:r w:rsidRPr="00DE5392">
        <w:rPr>
          <w:rFonts w:cs="Arial"/>
          <w:sz w:val="18"/>
          <w:szCs w:val="18"/>
        </w:rPr>
      </w:r>
      <w:r w:rsidRPr="00DE5392">
        <w:rPr>
          <w:rFonts w:cs="Arial"/>
          <w:sz w:val="18"/>
          <w:szCs w:val="18"/>
        </w:rPr>
        <w:fldChar w:fldCharType="separate"/>
      </w:r>
      <w:r w:rsidR="00D30F05" w:rsidRPr="00DE5392">
        <w:rPr>
          <w:rStyle w:val="Hyperlink"/>
          <w:rFonts w:cs="Arial"/>
          <w:color w:val="auto"/>
          <w:sz w:val="18"/>
          <w:szCs w:val="18"/>
          <w:u w:val="none"/>
        </w:rPr>
        <w:t>§ 10  Stimmrecht und Wählbarkeit</w:t>
      </w:r>
    </w:p>
    <w:p w14:paraId="01D47C13" w14:textId="77777777" w:rsidR="00D30F05"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"p11" </w:instrText>
      </w:r>
      <w:r w:rsidRPr="00DE5392">
        <w:rPr>
          <w:rFonts w:cs="Arial"/>
          <w:sz w:val="18"/>
          <w:szCs w:val="18"/>
        </w:rPr>
      </w:r>
      <w:r w:rsidRPr="00DE5392">
        <w:rPr>
          <w:rFonts w:cs="Arial"/>
          <w:sz w:val="18"/>
          <w:szCs w:val="18"/>
        </w:rPr>
        <w:fldChar w:fldCharType="separate"/>
      </w:r>
      <w:r w:rsidR="00D30F05" w:rsidRPr="00DE5392">
        <w:rPr>
          <w:rStyle w:val="Hyperlink"/>
          <w:rFonts w:cs="Arial"/>
          <w:color w:val="auto"/>
          <w:sz w:val="18"/>
          <w:szCs w:val="18"/>
          <w:u w:val="none"/>
        </w:rPr>
        <w:t>§ 11  Vorstand</w:t>
      </w:r>
    </w:p>
    <w:p w14:paraId="4FA88EF0" w14:textId="77777777" w:rsidR="00F745C6" w:rsidRPr="00DE5392" w:rsidRDefault="000F6CCA" w:rsidP="00616C92">
      <w:pPr>
        <w:rPr>
          <w:rFonts w:cs="Arial"/>
          <w:sz w:val="18"/>
          <w:szCs w:val="18"/>
        </w:rPr>
      </w:pPr>
      <w:r w:rsidRPr="00DE5392">
        <w:rPr>
          <w:rFonts w:cs="Arial"/>
          <w:sz w:val="18"/>
          <w:szCs w:val="18"/>
        </w:rPr>
        <w:fldChar w:fldCharType="end"/>
      </w:r>
      <w:hyperlink w:anchor="p11a" w:history="1">
        <w:r w:rsidR="00F745C6" w:rsidRPr="00DE5392">
          <w:rPr>
            <w:rStyle w:val="Hyperlink"/>
            <w:rFonts w:cs="Arial"/>
            <w:color w:val="auto"/>
            <w:sz w:val="18"/>
            <w:szCs w:val="18"/>
            <w:u w:val="none"/>
          </w:rPr>
          <w:t>§ 12  Aufwendungsersatz</w:t>
        </w:r>
      </w:hyperlink>
    </w:p>
    <w:p w14:paraId="10806336" w14:textId="77777777" w:rsidR="00D30F05" w:rsidRPr="00DE5392" w:rsidRDefault="000F6CCA" w:rsidP="00616C92">
      <w:pPr>
        <w:rPr>
          <w:rStyle w:val="Hyperlink"/>
          <w:rFonts w:cs="Arial"/>
          <w:color w:val="auto"/>
          <w:sz w:val="18"/>
          <w:szCs w:val="18"/>
          <w:u w:val="none"/>
        </w:rPr>
      </w:pPr>
      <w:r w:rsidRPr="00DE5392">
        <w:rPr>
          <w:rFonts w:cs="Arial"/>
          <w:sz w:val="18"/>
          <w:szCs w:val="18"/>
        </w:rPr>
        <w:fldChar w:fldCharType="begin"/>
      </w:r>
      <w:r w:rsidRPr="00DE5392">
        <w:rPr>
          <w:rFonts w:cs="Arial"/>
          <w:sz w:val="18"/>
          <w:szCs w:val="18"/>
        </w:rPr>
        <w:instrText xml:space="preserve"> HYPERLINK  \l "p12" </w:instrText>
      </w:r>
      <w:r w:rsidRPr="00DE5392">
        <w:rPr>
          <w:rFonts w:cs="Arial"/>
          <w:sz w:val="18"/>
          <w:szCs w:val="18"/>
        </w:rPr>
      </w:r>
      <w:r w:rsidRPr="00DE5392">
        <w:rPr>
          <w:rFonts w:cs="Arial"/>
          <w:sz w:val="18"/>
          <w:szCs w:val="18"/>
        </w:rPr>
        <w:fldChar w:fldCharType="separate"/>
      </w:r>
      <w:r w:rsidR="00D30F05" w:rsidRPr="00DE5392">
        <w:rPr>
          <w:rStyle w:val="Hyperlink"/>
          <w:rFonts w:cs="Arial"/>
          <w:color w:val="auto"/>
          <w:sz w:val="18"/>
          <w:szCs w:val="18"/>
          <w:u w:val="none"/>
        </w:rPr>
        <w:t>§ 1</w:t>
      </w:r>
      <w:r w:rsidR="00F745C6" w:rsidRPr="00DE5392">
        <w:rPr>
          <w:rStyle w:val="Hyperlink"/>
          <w:rFonts w:cs="Arial"/>
          <w:color w:val="auto"/>
          <w:sz w:val="18"/>
          <w:szCs w:val="18"/>
          <w:u w:val="none"/>
        </w:rPr>
        <w:t>3</w:t>
      </w:r>
      <w:r w:rsidR="00D30F05" w:rsidRPr="00DE5392">
        <w:rPr>
          <w:rStyle w:val="Hyperlink"/>
          <w:rFonts w:cs="Arial"/>
          <w:color w:val="auto"/>
          <w:sz w:val="18"/>
          <w:szCs w:val="18"/>
          <w:u w:val="none"/>
        </w:rPr>
        <w:t xml:space="preserve">  Ehrenmitglieder</w:t>
      </w:r>
    </w:p>
    <w:p w14:paraId="286AC6D1" w14:textId="77777777" w:rsidR="00D30F05" w:rsidRPr="00DE5392" w:rsidRDefault="000F6CCA" w:rsidP="00616C92">
      <w:pPr>
        <w:rPr>
          <w:rFonts w:cs="Arial"/>
          <w:sz w:val="18"/>
          <w:szCs w:val="18"/>
        </w:rPr>
      </w:pPr>
      <w:r w:rsidRPr="00DE5392">
        <w:rPr>
          <w:rFonts w:cs="Arial"/>
          <w:sz w:val="18"/>
          <w:szCs w:val="18"/>
        </w:rPr>
        <w:fldChar w:fldCharType="end"/>
      </w:r>
      <w:hyperlink w:anchor="p13" w:history="1">
        <w:r w:rsidR="00D30F05" w:rsidRPr="00DE5392">
          <w:rPr>
            <w:rStyle w:val="Hyperlink"/>
            <w:rFonts w:cs="Arial"/>
            <w:color w:val="auto"/>
            <w:sz w:val="18"/>
            <w:szCs w:val="18"/>
            <w:u w:val="none"/>
          </w:rPr>
          <w:t>§ 1</w:t>
        </w:r>
        <w:r w:rsidR="00F745C6" w:rsidRPr="00DE5392">
          <w:rPr>
            <w:rStyle w:val="Hyperlink"/>
            <w:rFonts w:cs="Arial"/>
            <w:color w:val="auto"/>
            <w:sz w:val="18"/>
            <w:szCs w:val="18"/>
            <w:u w:val="none"/>
          </w:rPr>
          <w:t>4</w:t>
        </w:r>
        <w:r w:rsidR="00D30F05" w:rsidRPr="00DE5392">
          <w:rPr>
            <w:rStyle w:val="Hyperlink"/>
            <w:rFonts w:cs="Arial"/>
            <w:color w:val="auto"/>
            <w:sz w:val="18"/>
            <w:szCs w:val="18"/>
            <w:u w:val="none"/>
          </w:rPr>
          <w:t xml:space="preserve">  Beschwerdeausschu</w:t>
        </w:r>
        <w:r w:rsidR="00D8205B" w:rsidRPr="00DE5392">
          <w:rPr>
            <w:rStyle w:val="Hyperlink"/>
            <w:rFonts w:cs="Arial"/>
            <w:color w:val="auto"/>
            <w:sz w:val="18"/>
            <w:szCs w:val="18"/>
            <w:u w:val="none"/>
          </w:rPr>
          <w:t xml:space="preserve">ss </w:t>
        </w:r>
        <w:r w:rsidR="00D30F05" w:rsidRPr="00DE5392">
          <w:rPr>
            <w:rStyle w:val="Hyperlink"/>
            <w:rFonts w:cs="Arial"/>
            <w:color w:val="auto"/>
            <w:sz w:val="18"/>
            <w:szCs w:val="18"/>
            <w:u w:val="none"/>
          </w:rPr>
          <w:t>/</w:t>
        </w:r>
        <w:r w:rsidR="00D8205B" w:rsidRPr="00DE5392">
          <w:rPr>
            <w:rStyle w:val="Hyperlink"/>
            <w:rFonts w:cs="Arial"/>
            <w:color w:val="auto"/>
            <w:sz w:val="18"/>
            <w:szCs w:val="18"/>
            <w:u w:val="none"/>
          </w:rPr>
          <w:t xml:space="preserve"> </w:t>
        </w:r>
        <w:r w:rsidR="00D30F05" w:rsidRPr="00DE5392">
          <w:rPr>
            <w:rStyle w:val="Hyperlink"/>
            <w:rFonts w:cs="Arial"/>
            <w:color w:val="auto"/>
            <w:sz w:val="18"/>
            <w:szCs w:val="18"/>
            <w:u w:val="none"/>
          </w:rPr>
          <w:t>Schlichtungsausschu</w:t>
        </w:r>
        <w:r w:rsidR="00D8205B" w:rsidRPr="00DE5392">
          <w:rPr>
            <w:rStyle w:val="Hyperlink"/>
            <w:rFonts w:cs="Arial"/>
            <w:color w:val="auto"/>
            <w:sz w:val="18"/>
            <w:szCs w:val="18"/>
            <w:u w:val="none"/>
          </w:rPr>
          <w:t xml:space="preserve">ss </w:t>
        </w:r>
        <w:r w:rsidR="00D30F05" w:rsidRPr="00DE5392">
          <w:rPr>
            <w:rStyle w:val="Hyperlink"/>
            <w:rFonts w:cs="Arial"/>
            <w:color w:val="auto"/>
            <w:sz w:val="18"/>
            <w:szCs w:val="18"/>
            <w:u w:val="none"/>
          </w:rPr>
          <w:t>/</w:t>
        </w:r>
        <w:r w:rsidR="00D8205B" w:rsidRPr="00DE5392">
          <w:rPr>
            <w:rStyle w:val="Hyperlink"/>
            <w:rFonts w:cs="Arial"/>
            <w:color w:val="auto"/>
            <w:sz w:val="18"/>
            <w:szCs w:val="18"/>
            <w:u w:val="none"/>
          </w:rPr>
          <w:t xml:space="preserve"> </w:t>
        </w:r>
        <w:r w:rsidR="00D30F05" w:rsidRPr="00DE5392">
          <w:rPr>
            <w:rStyle w:val="Hyperlink"/>
            <w:rFonts w:cs="Arial"/>
            <w:color w:val="auto"/>
            <w:sz w:val="18"/>
            <w:szCs w:val="18"/>
            <w:u w:val="none"/>
          </w:rPr>
          <w:t>Ältestenrat</w:t>
        </w:r>
      </w:hyperlink>
    </w:p>
    <w:p w14:paraId="2359FC3F" w14:textId="1539EAAF" w:rsidR="00833C1A" w:rsidRPr="00DE5392" w:rsidRDefault="00965E97" w:rsidP="00616C92">
      <w:pPr>
        <w:rPr>
          <w:rFonts w:cs="Arial"/>
          <w:sz w:val="18"/>
          <w:szCs w:val="18"/>
        </w:rPr>
      </w:pPr>
      <w:hyperlink w:anchor="p14" w:history="1">
        <w:r w:rsidR="00D30F05" w:rsidRPr="00DE5392">
          <w:rPr>
            <w:rStyle w:val="Hyperlink"/>
            <w:rFonts w:cs="Arial"/>
            <w:color w:val="auto"/>
            <w:sz w:val="18"/>
            <w:szCs w:val="18"/>
            <w:u w:val="none"/>
          </w:rPr>
          <w:t>§ 1</w:t>
        </w:r>
        <w:r w:rsidR="00F745C6" w:rsidRPr="00DE5392">
          <w:rPr>
            <w:rStyle w:val="Hyperlink"/>
            <w:rFonts w:cs="Arial"/>
            <w:color w:val="auto"/>
            <w:sz w:val="18"/>
            <w:szCs w:val="18"/>
            <w:u w:val="none"/>
          </w:rPr>
          <w:t>5</w:t>
        </w:r>
        <w:r w:rsidR="00D30F05" w:rsidRPr="00DE5392">
          <w:rPr>
            <w:rStyle w:val="Hyperlink"/>
            <w:rFonts w:cs="Arial"/>
            <w:color w:val="auto"/>
            <w:sz w:val="18"/>
            <w:szCs w:val="18"/>
            <w:u w:val="none"/>
          </w:rPr>
          <w:t xml:space="preserve">  Kassenprüfer</w:t>
        </w:r>
      </w:hyperlink>
      <w:ins w:id="0" w:author="Csonka, Benjamin" w:date="2023-07-26T13:19:00Z">
        <w:r w:rsidR="002E70DB">
          <w:rPr>
            <w:rStyle w:val="Hyperlink"/>
            <w:rFonts w:cs="Arial"/>
            <w:color w:val="auto"/>
            <w:sz w:val="18"/>
            <w:szCs w:val="18"/>
            <w:u w:val="none"/>
          </w:rPr>
          <w:t>*innen</w:t>
        </w:r>
      </w:ins>
      <w:r w:rsidR="00833C1A" w:rsidRPr="00DE5392">
        <w:rPr>
          <w:rFonts w:cs="Arial"/>
          <w:sz w:val="18"/>
          <w:szCs w:val="18"/>
        </w:rPr>
        <w:t xml:space="preserve">  </w:t>
      </w:r>
      <w:r w:rsidR="00520095" w:rsidRPr="00DE5392">
        <w:rPr>
          <w:rFonts w:cs="Arial"/>
          <w:sz w:val="18"/>
          <w:szCs w:val="18"/>
        </w:rPr>
        <w:br/>
      </w:r>
      <w:hyperlink w:anchor="p17a" w:history="1">
        <w:r w:rsidR="00520095" w:rsidRPr="00DE5392">
          <w:rPr>
            <w:rStyle w:val="Hyperlink"/>
            <w:rFonts w:cs="Arial"/>
            <w:color w:val="auto"/>
            <w:sz w:val="18"/>
            <w:szCs w:val="18"/>
            <w:u w:val="none"/>
          </w:rPr>
          <w:t>§ 1</w:t>
        </w:r>
        <w:r w:rsidR="007750AD" w:rsidRPr="00DE5392">
          <w:rPr>
            <w:rStyle w:val="Hyperlink"/>
            <w:rFonts w:cs="Arial"/>
            <w:color w:val="auto"/>
            <w:sz w:val="18"/>
            <w:szCs w:val="18"/>
            <w:u w:val="none"/>
          </w:rPr>
          <w:t>6</w:t>
        </w:r>
        <w:r w:rsidR="00520095" w:rsidRPr="00DE5392">
          <w:rPr>
            <w:rStyle w:val="Hyperlink"/>
            <w:rFonts w:cs="Arial"/>
            <w:color w:val="auto"/>
            <w:sz w:val="18"/>
            <w:szCs w:val="18"/>
            <w:u w:val="none"/>
          </w:rPr>
          <w:t xml:space="preserve">  Haftung</w:t>
        </w:r>
      </w:hyperlink>
    </w:p>
    <w:p w14:paraId="4E2EB8D4" w14:textId="77777777" w:rsidR="00D30F05" w:rsidRPr="00DE5392" w:rsidRDefault="00965E97" w:rsidP="00616C92">
      <w:pPr>
        <w:rPr>
          <w:rFonts w:cs="Arial"/>
          <w:sz w:val="18"/>
          <w:szCs w:val="18"/>
        </w:rPr>
      </w:pPr>
      <w:hyperlink w:anchor="p16" w:history="1">
        <w:r w:rsidR="00D30F05" w:rsidRPr="00DE5392">
          <w:rPr>
            <w:rStyle w:val="Hyperlink"/>
            <w:rFonts w:cs="Arial"/>
            <w:color w:val="auto"/>
            <w:sz w:val="18"/>
            <w:szCs w:val="18"/>
            <w:u w:val="none"/>
          </w:rPr>
          <w:t>§ 1</w:t>
        </w:r>
        <w:r w:rsidR="007750AD" w:rsidRPr="00DE5392">
          <w:rPr>
            <w:rStyle w:val="Hyperlink"/>
            <w:rFonts w:cs="Arial"/>
            <w:color w:val="auto"/>
            <w:sz w:val="18"/>
            <w:szCs w:val="18"/>
            <w:u w:val="none"/>
          </w:rPr>
          <w:t>7</w:t>
        </w:r>
        <w:r w:rsidR="00D30F05" w:rsidRPr="00DE5392">
          <w:rPr>
            <w:rStyle w:val="Hyperlink"/>
            <w:rFonts w:cs="Arial"/>
            <w:color w:val="auto"/>
            <w:sz w:val="18"/>
            <w:szCs w:val="18"/>
            <w:u w:val="none"/>
          </w:rPr>
          <w:t xml:space="preserve">  Auflösung</w:t>
        </w:r>
      </w:hyperlink>
    </w:p>
    <w:p w14:paraId="717582D7" w14:textId="77777777" w:rsidR="00D30F05" w:rsidRPr="00DE5392" w:rsidRDefault="00965E97" w:rsidP="00616C92">
      <w:pPr>
        <w:rPr>
          <w:rFonts w:cs="Arial"/>
          <w:sz w:val="18"/>
          <w:szCs w:val="18"/>
        </w:rPr>
      </w:pPr>
      <w:hyperlink w:anchor="p17" w:history="1">
        <w:r w:rsidR="00D30F05" w:rsidRPr="00DE5392">
          <w:rPr>
            <w:rStyle w:val="Hyperlink"/>
            <w:rFonts w:cs="Arial"/>
            <w:color w:val="auto"/>
            <w:sz w:val="18"/>
            <w:szCs w:val="18"/>
            <w:u w:val="none"/>
          </w:rPr>
          <w:t>§ 1</w:t>
        </w:r>
        <w:r w:rsidR="007750AD" w:rsidRPr="00DE5392">
          <w:rPr>
            <w:rStyle w:val="Hyperlink"/>
            <w:rFonts w:cs="Arial"/>
            <w:color w:val="auto"/>
            <w:sz w:val="18"/>
            <w:szCs w:val="18"/>
            <w:u w:val="none"/>
          </w:rPr>
          <w:t>8</w:t>
        </w:r>
        <w:r w:rsidR="00D30F05" w:rsidRPr="00DE5392">
          <w:rPr>
            <w:rStyle w:val="Hyperlink"/>
            <w:rFonts w:cs="Arial"/>
            <w:color w:val="auto"/>
            <w:sz w:val="18"/>
            <w:szCs w:val="18"/>
            <w:u w:val="none"/>
          </w:rPr>
          <w:t xml:space="preserve">  Inkrafttreten</w:t>
        </w:r>
      </w:hyperlink>
    </w:p>
    <w:p w14:paraId="44296C8A" w14:textId="77777777" w:rsidR="00D30F05" w:rsidRPr="00DE5392" w:rsidRDefault="00D30F05" w:rsidP="00616C92">
      <w:pPr>
        <w:rPr>
          <w:rFonts w:cs="Arial"/>
          <w:sz w:val="18"/>
          <w:szCs w:val="18"/>
        </w:rPr>
      </w:pPr>
    </w:p>
    <w:p w14:paraId="0435BC7C" w14:textId="77777777" w:rsidR="00CB3DEB" w:rsidRPr="00DE5392" w:rsidRDefault="00CB3DEB" w:rsidP="00616C92">
      <w:pPr>
        <w:rPr>
          <w:rFonts w:cs="Arial"/>
          <w:b/>
          <w:sz w:val="18"/>
          <w:szCs w:val="18"/>
        </w:rPr>
      </w:pPr>
    </w:p>
    <w:p w14:paraId="1C8C8610" w14:textId="77777777" w:rsidR="005D5C76" w:rsidRPr="00DE5392" w:rsidRDefault="005D5C76" w:rsidP="00616C92">
      <w:pPr>
        <w:rPr>
          <w:rFonts w:cs="Arial"/>
          <w:b/>
          <w:sz w:val="18"/>
          <w:szCs w:val="18"/>
        </w:rPr>
      </w:pPr>
      <w:bookmarkStart w:id="1" w:name="p1"/>
      <w:bookmarkEnd w:id="1"/>
      <w:r w:rsidRPr="00DE5392">
        <w:rPr>
          <w:rFonts w:cs="Arial"/>
          <w:b/>
          <w:sz w:val="18"/>
          <w:szCs w:val="18"/>
        </w:rPr>
        <w:t>§ 1</w:t>
      </w:r>
      <w:r w:rsidR="00E93367" w:rsidRPr="00DE5392">
        <w:rPr>
          <w:rFonts w:cs="Arial"/>
          <w:b/>
          <w:sz w:val="18"/>
          <w:szCs w:val="18"/>
        </w:rPr>
        <w:t xml:space="preserve">  </w:t>
      </w:r>
      <w:r w:rsidRPr="00DE5392">
        <w:rPr>
          <w:rFonts w:cs="Arial"/>
          <w:b/>
          <w:sz w:val="18"/>
          <w:szCs w:val="18"/>
        </w:rPr>
        <w:t xml:space="preserve"> Name, Sitz, Geschäftsjahr</w:t>
      </w:r>
    </w:p>
    <w:p w14:paraId="55FFE34F" w14:textId="77777777" w:rsidR="005D5C76" w:rsidRPr="00DE5392" w:rsidRDefault="005D5C76" w:rsidP="00616C92">
      <w:pPr>
        <w:rPr>
          <w:rFonts w:cs="Arial"/>
          <w:sz w:val="18"/>
          <w:szCs w:val="18"/>
        </w:rPr>
      </w:pPr>
    </w:p>
    <w:p w14:paraId="54C04330" w14:textId="77777777" w:rsidR="005D5C76" w:rsidRPr="00DE5392" w:rsidRDefault="005D5C76" w:rsidP="00616C92">
      <w:pPr>
        <w:ind w:left="426" w:hanging="426"/>
        <w:rPr>
          <w:rFonts w:cs="Arial"/>
          <w:sz w:val="18"/>
          <w:szCs w:val="18"/>
        </w:rPr>
      </w:pPr>
      <w:r w:rsidRPr="00DE5392">
        <w:rPr>
          <w:rFonts w:cs="Arial"/>
          <w:sz w:val="18"/>
          <w:szCs w:val="18"/>
        </w:rPr>
        <w:t>1.</w:t>
      </w:r>
      <w:r w:rsidRPr="00DE5392">
        <w:rPr>
          <w:rFonts w:cs="Arial"/>
          <w:sz w:val="18"/>
          <w:szCs w:val="18"/>
        </w:rPr>
        <w:tab/>
        <w:t xml:space="preserve">Der am </w:t>
      </w:r>
      <w:r w:rsidR="00504105" w:rsidRPr="00DE5392">
        <w:rPr>
          <w:rFonts w:cs="Arial"/>
          <w:sz w:val="18"/>
          <w:szCs w:val="18"/>
        </w:rPr>
        <w:t>….</w:t>
      </w:r>
      <w:r w:rsidRPr="00DE5392">
        <w:rPr>
          <w:rFonts w:cs="Arial"/>
          <w:sz w:val="18"/>
          <w:szCs w:val="18"/>
        </w:rPr>
        <w:t>.. gegründete Verein führt den</w:t>
      </w:r>
      <w:r w:rsidR="00E93367" w:rsidRPr="00DE5392">
        <w:rPr>
          <w:rFonts w:cs="Arial"/>
          <w:sz w:val="18"/>
          <w:szCs w:val="18"/>
        </w:rPr>
        <w:t xml:space="preserve"> </w:t>
      </w:r>
      <w:r w:rsidRPr="00DE5392">
        <w:rPr>
          <w:rFonts w:cs="Arial"/>
          <w:sz w:val="18"/>
          <w:szCs w:val="18"/>
        </w:rPr>
        <w:t>Namen</w:t>
      </w:r>
      <w:r w:rsidR="00504105" w:rsidRPr="00DE5392">
        <w:rPr>
          <w:rFonts w:cs="Arial"/>
          <w:sz w:val="18"/>
          <w:szCs w:val="18"/>
        </w:rPr>
        <w:t xml:space="preserve"> ……………... </w:t>
      </w:r>
      <w:r w:rsidR="009D3F71" w:rsidRPr="00DE5392">
        <w:rPr>
          <w:rStyle w:val="Endnotenzeichen"/>
          <w:rFonts w:cs="Arial"/>
          <w:b/>
          <w:sz w:val="18"/>
          <w:szCs w:val="18"/>
        </w:rPr>
        <w:endnoteReference w:id="2"/>
      </w:r>
      <w:r w:rsidR="00EE0674" w:rsidRPr="00DE5392">
        <w:rPr>
          <w:rFonts w:cs="Arial"/>
          <w:b/>
          <w:sz w:val="18"/>
          <w:szCs w:val="18"/>
          <w:vertAlign w:val="superscript"/>
        </w:rPr>
        <w:t xml:space="preserve"> </w:t>
      </w:r>
      <w:r w:rsidRPr="00DE5392">
        <w:rPr>
          <w:rFonts w:cs="Arial"/>
          <w:sz w:val="18"/>
          <w:szCs w:val="18"/>
        </w:rPr>
        <w:t>und hat seinen Sitz in Berlin. Er wird in das Vereinsregister eingetragen und erhält nach der Eintragung</w:t>
      </w:r>
      <w:r w:rsidR="009D3F71" w:rsidRPr="00DE5392">
        <w:rPr>
          <w:rStyle w:val="Endnotenzeichen"/>
          <w:rFonts w:cs="Arial"/>
          <w:b/>
          <w:sz w:val="18"/>
          <w:szCs w:val="18"/>
        </w:rPr>
        <w:endnoteReference w:id="3"/>
      </w:r>
      <w:r w:rsidRPr="00DE5392">
        <w:rPr>
          <w:rFonts w:cs="Arial"/>
          <w:sz w:val="18"/>
          <w:szCs w:val="18"/>
        </w:rPr>
        <w:t xml:space="preserve"> den Zusatz "e.V.".</w:t>
      </w:r>
    </w:p>
    <w:p w14:paraId="6EDE5B15" w14:textId="77777777" w:rsidR="005D5C76" w:rsidRPr="00DE5392" w:rsidRDefault="005D5C76" w:rsidP="00616C92">
      <w:pPr>
        <w:rPr>
          <w:rFonts w:cs="Arial"/>
          <w:sz w:val="18"/>
          <w:szCs w:val="18"/>
        </w:rPr>
      </w:pPr>
    </w:p>
    <w:p w14:paraId="63591BE1" w14:textId="77777777" w:rsidR="005D5C76" w:rsidRPr="00DE5392" w:rsidRDefault="005D5C76" w:rsidP="00616C92">
      <w:pPr>
        <w:ind w:left="426" w:hanging="426"/>
        <w:rPr>
          <w:rFonts w:cs="Arial"/>
          <w:sz w:val="18"/>
          <w:szCs w:val="18"/>
        </w:rPr>
      </w:pPr>
      <w:r w:rsidRPr="00DE5392">
        <w:rPr>
          <w:rFonts w:cs="Arial"/>
          <w:sz w:val="18"/>
          <w:szCs w:val="18"/>
        </w:rPr>
        <w:t>2.</w:t>
      </w:r>
      <w:r w:rsidRPr="00DE5392">
        <w:rPr>
          <w:rFonts w:cs="Arial"/>
          <w:sz w:val="18"/>
          <w:szCs w:val="18"/>
        </w:rPr>
        <w:tab/>
        <w:t>Der Verein strebt</w:t>
      </w:r>
      <w:r w:rsidR="009D3F71" w:rsidRPr="00DE5392">
        <w:rPr>
          <w:rStyle w:val="Endnotenzeichen"/>
          <w:rFonts w:cs="Arial"/>
          <w:b/>
          <w:sz w:val="18"/>
          <w:szCs w:val="18"/>
        </w:rPr>
        <w:endnoteReference w:id="4"/>
      </w:r>
      <w:r w:rsidRPr="00DE5392">
        <w:rPr>
          <w:rFonts w:cs="Arial"/>
          <w:sz w:val="18"/>
          <w:szCs w:val="18"/>
        </w:rPr>
        <w:t xml:space="preserve"> die Mitgliedschaft in den Fachverbänden des Landessportbundes Berlin e.V., deren Sportarten im Verein betrieben werden, an und erkennt deren Satzungen und Ordnungen an.</w:t>
      </w:r>
    </w:p>
    <w:p w14:paraId="6C8F6C44" w14:textId="77777777" w:rsidR="005D5C76" w:rsidRPr="00DE5392" w:rsidRDefault="005D5C76" w:rsidP="00616C92">
      <w:pPr>
        <w:rPr>
          <w:rFonts w:cs="Arial"/>
          <w:sz w:val="18"/>
          <w:szCs w:val="18"/>
        </w:rPr>
      </w:pPr>
    </w:p>
    <w:p w14:paraId="55394B43" w14:textId="77777777" w:rsidR="005D5C76" w:rsidRPr="00DE5392" w:rsidRDefault="005D5C76" w:rsidP="00616C92">
      <w:pPr>
        <w:pStyle w:val="Textkrper-Zeileneinzug"/>
        <w:jc w:val="left"/>
        <w:rPr>
          <w:rFonts w:cs="Arial"/>
          <w:szCs w:val="18"/>
        </w:rPr>
      </w:pPr>
      <w:r w:rsidRPr="00DE5392">
        <w:rPr>
          <w:rFonts w:cs="Arial"/>
          <w:szCs w:val="18"/>
        </w:rPr>
        <w:t>3.</w:t>
      </w:r>
      <w:r w:rsidRPr="00DE5392">
        <w:rPr>
          <w:rFonts w:cs="Arial"/>
          <w:szCs w:val="18"/>
        </w:rPr>
        <w:tab/>
        <w:t>Das Geschäftsjahr ist das Kalenderjahr.</w:t>
      </w:r>
      <w:r w:rsidR="006B27C7" w:rsidRPr="00DE5392">
        <w:rPr>
          <w:rFonts w:cs="Arial"/>
          <w:szCs w:val="18"/>
        </w:rPr>
        <w:t xml:space="preserve">                                                                                       </w:t>
      </w:r>
      <w:r w:rsidR="009E3B5D" w:rsidRPr="00DE5392">
        <w:rPr>
          <w:rFonts w:cs="Arial"/>
          <w:szCs w:val="18"/>
        </w:rPr>
        <w:tab/>
      </w:r>
      <w:r w:rsidR="006B27C7" w:rsidRPr="00DE5392">
        <w:rPr>
          <w:rFonts w:cs="Arial"/>
          <w:szCs w:val="18"/>
        </w:rPr>
        <w:t xml:space="preserve">     </w:t>
      </w:r>
    </w:p>
    <w:p w14:paraId="12092C2C" w14:textId="77777777" w:rsidR="005D5C76" w:rsidRPr="00DE5392" w:rsidRDefault="005D5C76" w:rsidP="00616C92">
      <w:pPr>
        <w:rPr>
          <w:rFonts w:cs="Arial"/>
          <w:sz w:val="18"/>
          <w:szCs w:val="18"/>
        </w:rPr>
      </w:pPr>
    </w:p>
    <w:p w14:paraId="04F05DDE" w14:textId="77777777" w:rsidR="00391A5C" w:rsidRPr="00DE5392" w:rsidRDefault="00391A5C" w:rsidP="00616C92">
      <w:pPr>
        <w:rPr>
          <w:rFonts w:cs="Arial"/>
          <w:sz w:val="18"/>
          <w:szCs w:val="18"/>
        </w:rPr>
      </w:pPr>
    </w:p>
    <w:p w14:paraId="144DC4E0" w14:textId="77777777" w:rsidR="005D5C76" w:rsidRPr="00DE5392" w:rsidRDefault="005D5C76" w:rsidP="00616C92">
      <w:pPr>
        <w:rPr>
          <w:rFonts w:cs="Arial"/>
          <w:b/>
          <w:sz w:val="18"/>
          <w:szCs w:val="18"/>
        </w:rPr>
      </w:pPr>
      <w:bookmarkStart w:id="5" w:name="p2"/>
      <w:bookmarkEnd w:id="5"/>
      <w:r w:rsidRPr="00DE5392">
        <w:rPr>
          <w:rFonts w:cs="Arial"/>
          <w:b/>
          <w:sz w:val="18"/>
          <w:szCs w:val="18"/>
        </w:rPr>
        <w:t>§ 2</w:t>
      </w:r>
      <w:r w:rsidR="00E93367" w:rsidRPr="00DE5392">
        <w:rPr>
          <w:rFonts w:cs="Arial"/>
          <w:b/>
          <w:sz w:val="18"/>
          <w:szCs w:val="18"/>
        </w:rPr>
        <w:t xml:space="preserve">  </w:t>
      </w:r>
      <w:r w:rsidRPr="00DE5392">
        <w:rPr>
          <w:rFonts w:cs="Arial"/>
          <w:b/>
          <w:sz w:val="18"/>
          <w:szCs w:val="18"/>
        </w:rPr>
        <w:t xml:space="preserve"> Zweck, Aufgaben und Grundsätze der Tätigkeit</w:t>
      </w:r>
    </w:p>
    <w:p w14:paraId="068673D6" w14:textId="77777777" w:rsidR="005D5C76" w:rsidRPr="00DE5392" w:rsidRDefault="005D5C76" w:rsidP="00616C92">
      <w:pPr>
        <w:rPr>
          <w:rFonts w:cs="Arial"/>
          <w:sz w:val="18"/>
          <w:szCs w:val="18"/>
        </w:rPr>
      </w:pPr>
    </w:p>
    <w:p w14:paraId="6F167D88" w14:textId="77777777" w:rsidR="005D6F15" w:rsidRPr="00DE5392" w:rsidRDefault="005D5C76" w:rsidP="00616C92">
      <w:pPr>
        <w:numPr>
          <w:ilvl w:val="0"/>
          <w:numId w:val="1"/>
        </w:numPr>
        <w:tabs>
          <w:tab w:val="clear" w:pos="432"/>
          <w:tab w:val="num" w:pos="72"/>
        </w:tabs>
        <w:ind w:left="426"/>
        <w:rPr>
          <w:rFonts w:cs="Arial"/>
          <w:sz w:val="18"/>
          <w:szCs w:val="18"/>
        </w:rPr>
      </w:pPr>
      <w:r w:rsidRPr="00DE5392">
        <w:rPr>
          <w:rFonts w:cs="Arial"/>
          <w:sz w:val="18"/>
          <w:szCs w:val="18"/>
        </w:rPr>
        <w:t>Der Verein verfolgt ausschließlich und unmittelbar gemeinnützige Zwecke</w:t>
      </w:r>
      <w:r w:rsidR="00894F5E" w:rsidRPr="00DE5392">
        <w:rPr>
          <w:rFonts w:cs="Arial"/>
          <w:b/>
          <w:sz w:val="18"/>
          <w:szCs w:val="18"/>
          <w:vertAlign w:val="superscript"/>
        </w:rPr>
        <w:endnoteReference w:id="5"/>
      </w:r>
      <w:r w:rsidRPr="00DE5392">
        <w:rPr>
          <w:rFonts w:cs="Arial"/>
          <w:sz w:val="18"/>
          <w:szCs w:val="18"/>
        </w:rPr>
        <w:t xml:space="preserve"> im Sinne des Abschnitts "steuerbegünstigte Zwecke" der Abgabenordnung, und zwar durch Ausübung des Sports</w:t>
      </w:r>
      <w:r w:rsidR="00186CAB" w:rsidRPr="00DE5392">
        <w:rPr>
          <w:rFonts w:cs="Arial"/>
          <w:b/>
          <w:sz w:val="18"/>
          <w:szCs w:val="18"/>
          <w:vertAlign w:val="superscript"/>
        </w:rPr>
        <w:endnoteReference w:id="6"/>
      </w:r>
      <w:r w:rsidRPr="00DE5392">
        <w:rPr>
          <w:rFonts w:cs="Arial"/>
          <w:sz w:val="18"/>
          <w:szCs w:val="18"/>
        </w:rPr>
        <w:t xml:space="preserve">. </w:t>
      </w:r>
      <w:r w:rsidR="009E4A60" w:rsidRPr="00DE5392">
        <w:rPr>
          <w:rFonts w:cs="Arial"/>
          <w:sz w:val="18"/>
          <w:szCs w:val="18"/>
        </w:rPr>
        <w:br/>
      </w:r>
      <w:r w:rsidRPr="00DE5392">
        <w:rPr>
          <w:rFonts w:cs="Arial"/>
          <w:sz w:val="18"/>
          <w:szCs w:val="18"/>
        </w:rPr>
        <w:t>Der Zweck wird verwirklicht insbesondere durch</w:t>
      </w:r>
      <w:r w:rsidR="009E4A60" w:rsidRPr="00DE5392">
        <w:rPr>
          <w:rFonts w:cs="Arial"/>
          <w:sz w:val="18"/>
          <w:szCs w:val="18"/>
        </w:rPr>
        <w:t>:</w:t>
      </w:r>
      <w:r w:rsidR="00765AD6" w:rsidRPr="00DE5392">
        <w:rPr>
          <w:rFonts w:cs="Arial"/>
          <w:b/>
          <w:sz w:val="18"/>
          <w:szCs w:val="18"/>
          <w:vertAlign w:val="superscript"/>
        </w:rPr>
        <w:t xml:space="preserve"> </w:t>
      </w:r>
      <w:r w:rsidR="00765AD6" w:rsidRPr="00DE5392">
        <w:rPr>
          <w:rFonts w:cs="Arial"/>
          <w:b/>
          <w:sz w:val="18"/>
          <w:szCs w:val="18"/>
          <w:vertAlign w:val="superscript"/>
        </w:rPr>
        <w:endnoteReference w:id="7"/>
      </w:r>
    </w:p>
    <w:p w14:paraId="4CDAAB5D" w14:textId="77777777" w:rsidR="005D6F15" w:rsidRPr="00DE5392" w:rsidRDefault="005D6F15" w:rsidP="005D6F15">
      <w:pPr>
        <w:numPr>
          <w:ilvl w:val="0"/>
          <w:numId w:val="22"/>
        </w:numPr>
        <w:contextualSpacing/>
        <w:rPr>
          <w:rFonts w:cs="Arial"/>
          <w:sz w:val="18"/>
          <w:szCs w:val="18"/>
        </w:rPr>
      </w:pPr>
      <w:r w:rsidRPr="00DE5392">
        <w:rPr>
          <w:rFonts w:cs="Arial"/>
          <w:sz w:val="18"/>
          <w:szCs w:val="18"/>
        </w:rPr>
        <w:t xml:space="preserve">die Förderung sportlicher Übungen und Leistungen in der(n) Sportart(en)……. </w:t>
      </w:r>
    </w:p>
    <w:p w14:paraId="7BECEA6B" w14:textId="67F8D2B4" w:rsidR="005D6F15" w:rsidRPr="00DE5392" w:rsidRDefault="009E4A60" w:rsidP="005D6F15">
      <w:pPr>
        <w:numPr>
          <w:ilvl w:val="0"/>
          <w:numId w:val="22"/>
        </w:numPr>
        <w:contextualSpacing/>
        <w:rPr>
          <w:rFonts w:cs="Arial"/>
          <w:sz w:val="18"/>
          <w:szCs w:val="18"/>
        </w:rPr>
      </w:pPr>
      <w:r w:rsidRPr="00DE5392">
        <w:rPr>
          <w:rFonts w:cs="Arial"/>
          <w:sz w:val="18"/>
          <w:szCs w:val="18"/>
        </w:rPr>
        <w:t>die Förderung des Kinder- / Jugend- / Erwachsenen- / Breiten- / Wettkampf- / Gesundheits- / Senior</w:t>
      </w:r>
      <w:ins w:id="9" w:author="Csonka, Benjamin" w:date="2023-07-26T14:57:00Z">
        <w:r w:rsidR="00A839D2">
          <w:rPr>
            <w:rFonts w:cs="Arial"/>
            <w:sz w:val="18"/>
            <w:szCs w:val="18"/>
          </w:rPr>
          <w:t>*inn</w:t>
        </w:r>
      </w:ins>
      <w:r w:rsidRPr="00DE5392">
        <w:rPr>
          <w:rFonts w:cs="Arial"/>
          <w:sz w:val="18"/>
          <w:szCs w:val="18"/>
        </w:rPr>
        <w:t>ensports.</w:t>
      </w:r>
    </w:p>
    <w:p w14:paraId="4AEA10B1" w14:textId="602D9FFC" w:rsidR="005D6F15" w:rsidRPr="00DE5392" w:rsidRDefault="005D6F15" w:rsidP="005D6F15">
      <w:pPr>
        <w:numPr>
          <w:ilvl w:val="0"/>
          <w:numId w:val="22"/>
        </w:numPr>
        <w:contextualSpacing/>
        <w:rPr>
          <w:rFonts w:cs="Arial"/>
          <w:sz w:val="18"/>
          <w:szCs w:val="18"/>
        </w:rPr>
      </w:pPr>
      <w:r w:rsidRPr="00DE5392">
        <w:rPr>
          <w:rFonts w:cs="Arial"/>
          <w:sz w:val="18"/>
          <w:szCs w:val="18"/>
        </w:rPr>
        <w:t xml:space="preserve">die </w:t>
      </w:r>
      <w:del w:id="10" w:author="Csonka, Benjamin" w:date="2023-07-26T15:14:00Z">
        <w:r w:rsidRPr="00DE5392" w:rsidDel="004F5E76">
          <w:rPr>
            <w:rFonts w:cs="Arial"/>
            <w:sz w:val="18"/>
            <w:szCs w:val="18"/>
          </w:rPr>
          <w:delText>Mitglieder sind berechtigt</w:delText>
        </w:r>
      </w:del>
      <w:ins w:id="11" w:author="Csonka, Benjamin" w:date="2023-07-26T15:14:00Z">
        <w:r w:rsidR="004F5E76">
          <w:rPr>
            <w:rFonts w:cs="Arial"/>
            <w:sz w:val="18"/>
            <w:szCs w:val="18"/>
          </w:rPr>
          <w:t>Berechtigung der Mitglieder</w:t>
        </w:r>
      </w:ins>
      <w:r w:rsidRPr="00DE5392">
        <w:rPr>
          <w:rFonts w:cs="Arial"/>
          <w:sz w:val="18"/>
          <w:szCs w:val="18"/>
        </w:rPr>
        <w:t>, am regelmäßigen Training und an Wettkämpfen teilzunehmen;</w:t>
      </w:r>
    </w:p>
    <w:p w14:paraId="108F4007" w14:textId="77777777" w:rsidR="005D6F15" w:rsidRPr="00DE5392" w:rsidRDefault="005D6F15" w:rsidP="005D6F15">
      <w:pPr>
        <w:numPr>
          <w:ilvl w:val="0"/>
          <w:numId w:val="22"/>
        </w:numPr>
        <w:contextualSpacing/>
        <w:rPr>
          <w:rFonts w:cs="Arial"/>
          <w:sz w:val="18"/>
          <w:szCs w:val="18"/>
        </w:rPr>
      </w:pPr>
      <w:r w:rsidRPr="00DE5392">
        <w:rPr>
          <w:rFonts w:cs="Arial"/>
          <w:sz w:val="18"/>
          <w:szCs w:val="18"/>
        </w:rPr>
        <w:t>die Organisation eines geordneten Sport-, Spiel-, Übungs- und Kursbetriebes;</w:t>
      </w:r>
    </w:p>
    <w:p w14:paraId="62980B55" w14:textId="77777777" w:rsidR="005D6F15" w:rsidRPr="00DE5392" w:rsidRDefault="005D6F15" w:rsidP="005D6F15">
      <w:pPr>
        <w:numPr>
          <w:ilvl w:val="0"/>
          <w:numId w:val="22"/>
        </w:numPr>
        <w:contextualSpacing/>
        <w:rPr>
          <w:rFonts w:cs="Arial"/>
          <w:sz w:val="18"/>
          <w:szCs w:val="18"/>
        </w:rPr>
      </w:pPr>
      <w:r w:rsidRPr="00DE5392">
        <w:rPr>
          <w:rFonts w:cs="Arial"/>
          <w:sz w:val="18"/>
          <w:szCs w:val="18"/>
        </w:rPr>
        <w:t>die Durchführung eines leistungsorientierten Trainingsbetriebes;</w:t>
      </w:r>
    </w:p>
    <w:p w14:paraId="7DF79DF5" w14:textId="77777777" w:rsidR="005D6F15" w:rsidRPr="00DE5392" w:rsidRDefault="005D6F15" w:rsidP="005D6F15">
      <w:pPr>
        <w:numPr>
          <w:ilvl w:val="0"/>
          <w:numId w:val="22"/>
        </w:numPr>
        <w:contextualSpacing/>
        <w:rPr>
          <w:rFonts w:cs="Arial"/>
          <w:sz w:val="18"/>
          <w:szCs w:val="18"/>
        </w:rPr>
      </w:pPr>
      <w:r w:rsidRPr="00DE5392">
        <w:rPr>
          <w:rFonts w:cs="Arial"/>
          <w:sz w:val="18"/>
          <w:szCs w:val="18"/>
        </w:rPr>
        <w:t>die Teilnahme an sportspezifischen und übergreifenden Sport- und Vereinsveranstaltungen;</w:t>
      </w:r>
    </w:p>
    <w:p w14:paraId="1F73B74B" w14:textId="77777777" w:rsidR="005D6F15" w:rsidRPr="00DE5392" w:rsidRDefault="005D6F15" w:rsidP="005D6F15">
      <w:pPr>
        <w:numPr>
          <w:ilvl w:val="0"/>
          <w:numId w:val="22"/>
        </w:numPr>
        <w:contextualSpacing/>
        <w:rPr>
          <w:rFonts w:cs="Arial"/>
          <w:sz w:val="18"/>
          <w:szCs w:val="18"/>
        </w:rPr>
      </w:pPr>
      <w:r w:rsidRPr="00DE5392">
        <w:rPr>
          <w:rFonts w:cs="Arial"/>
          <w:sz w:val="18"/>
          <w:szCs w:val="18"/>
        </w:rPr>
        <w:t>die Durchführung von allgemeinen Jugendveranstaltungen und -maßnahmen;</w:t>
      </w:r>
    </w:p>
    <w:p w14:paraId="354B7251" w14:textId="5F6C7250" w:rsidR="005D6F15" w:rsidRPr="00DE5392" w:rsidRDefault="004F5E76" w:rsidP="005D6F15">
      <w:pPr>
        <w:numPr>
          <w:ilvl w:val="0"/>
          <w:numId w:val="22"/>
        </w:numPr>
        <w:contextualSpacing/>
        <w:rPr>
          <w:rFonts w:cs="Arial"/>
          <w:sz w:val="18"/>
          <w:szCs w:val="18"/>
        </w:rPr>
      </w:pPr>
      <w:ins w:id="12" w:author="Csonka, Benjamin" w:date="2023-07-26T15:15:00Z">
        <w:r>
          <w:rPr>
            <w:rFonts w:cs="Arial"/>
            <w:sz w:val="18"/>
            <w:szCs w:val="18"/>
          </w:rPr>
          <w:t xml:space="preserve">die </w:t>
        </w:r>
      </w:ins>
      <w:r w:rsidR="005D6F15" w:rsidRPr="00DE5392">
        <w:rPr>
          <w:rFonts w:cs="Arial"/>
          <w:sz w:val="18"/>
          <w:szCs w:val="18"/>
        </w:rPr>
        <w:t>Aus- und Weiterbildung sowie den Einsatz von Übungsleiter</w:t>
      </w:r>
      <w:ins w:id="13" w:author="Csonka, Benjamin" w:date="2023-07-26T14:58:00Z">
        <w:r w:rsidR="00A839D2">
          <w:rPr>
            <w:rFonts w:cs="Arial"/>
            <w:sz w:val="18"/>
            <w:szCs w:val="18"/>
          </w:rPr>
          <w:t>*inne</w:t>
        </w:r>
      </w:ins>
      <w:r w:rsidR="005D6F15" w:rsidRPr="00DE5392">
        <w:rPr>
          <w:rFonts w:cs="Arial"/>
          <w:sz w:val="18"/>
          <w:szCs w:val="18"/>
        </w:rPr>
        <w:t>n, Trainer</w:t>
      </w:r>
      <w:ins w:id="14" w:author="Csonka, Benjamin" w:date="2023-07-26T14:58:00Z">
        <w:r w:rsidR="00A839D2">
          <w:rPr>
            <w:rFonts w:cs="Arial"/>
            <w:sz w:val="18"/>
            <w:szCs w:val="18"/>
          </w:rPr>
          <w:t>*inne</w:t>
        </w:r>
      </w:ins>
      <w:r w:rsidR="005D6F15" w:rsidRPr="00DE5392">
        <w:rPr>
          <w:rFonts w:cs="Arial"/>
          <w:sz w:val="18"/>
          <w:szCs w:val="18"/>
        </w:rPr>
        <w:t>n und Helfer</w:t>
      </w:r>
      <w:ins w:id="15" w:author="Csonka, Benjamin" w:date="2023-07-26T14:58:00Z">
        <w:r w:rsidR="00A839D2">
          <w:rPr>
            <w:rFonts w:cs="Arial"/>
            <w:sz w:val="18"/>
            <w:szCs w:val="18"/>
          </w:rPr>
          <w:t>*inne</w:t>
        </w:r>
      </w:ins>
      <w:r w:rsidR="005D6F15" w:rsidRPr="00DE5392">
        <w:rPr>
          <w:rFonts w:cs="Arial"/>
          <w:sz w:val="18"/>
          <w:szCs w:val="18"/>
        </w:rPr>
        <w:t>n;</w:t>
      </w:r>
    </w:p>
    <w:p w14:paraId="2A6D5E80" w14:textId="77777777" w:rsidR="005D6F15" w:rsidRPr="00DE5392" w:rsidRDefault="005D6F15" w:rsidP="005D6F15">
      <w:pPr>
        <w:numPr>
          <w:ilvl w:val="0"/>
          <w:numId w:val="22"/>
        </w:numPr>
        <w:contextualSpacing/>
        <w:rPr>
          <w:rFonts w:cs="Arial"/>
          <w:sz w:val="18"/>
          <w:szCs w:val="18"/>
        </w:rPr>
      </w:pPr>
      <w:r w:rsidRPr="00DE5392">
        <w:rPr>
          <w:rFonts w:cs="Arial"/>
          <w:sz w:val="18"/>
          <w:szCs w:val="18"/>
        </w:rPr>
        <w:t>die Beteiligungen an Kooperationen, Sport- und Spielgemeinschaften;</w:t>
      </w:r>
    </w:p>
    <w:p w14:paraId="40CF1C82" w14:textId="77777777" w:rsidR="005D6F15" w:rsidRPr="00DE5392" w:rsidRDefault="005D6F15" w:rsidP="005D6F15">
      <w:pPr>
        <w:numPr>
          <w:ilvl w:val="0"/>
          <w:numId w:val="22"/>
        </w:numPr>
        <w:contextualSpacing/>
        <w:rPr>
          <w:rFonts w:cs="Arial"/>
          <w:sz w:val="18"/>
          <w:szCs w:val="18"/>
        </w:rPr>
      </w:pPr>
      <w:r w:rsidRPr="00DE5392">
        <w:rPr>
          <w:rFonts w:cs="Arial"/>
          <w:sz w:val="18"/>
          <w:szCs w:val="18"/>
        </w:rPr>
        <w:t>Maßnahmen und Veranstaltungen zur Erhaltung und Förderung des körperlichen, seelischen und geistigen Wohlbefindens;</w:t>
      </w:r>
    </w:p>
    <w:p w14:paraId="6485700E" w14:textId="77777777" w:rsidR="005D6F15" w:rsidRDefault="005D6F15" w:rsidP="005D6F15">
      <w:pPr>
        <w:numPr>
          <w:ilvl w:val="0"/>
          <w:numId w:val="22"/>
        </w:numPr>
        <w:contextualSpacing/>
        <w:rPr>
          <w:ins w:id="16" w:author="Csonka, Benjamin" w:date="2023-07-26T14:58:00Z"/>
          <w:rFonts w:cs="Arial"/>
          <w:sz w:val="18"/>
          <w:szCs w:val="18"/>
        </w:rPr>
      </w:pPr>
      <w:r w:rsidRPr="00DE5392">
        <w:rPr>
          <w:rFonts w:cs="Arial"/>
          <w:sz w:val="18"/>
          <w:szCs w:val="18"/>
        </w:rPr>
        <w:t>die Erstellung sowie die Instandhaltung und Instandsetzung der dem Verein gehörenden oder durch ihn gepachteten Immobilien, Geräte und sonstiger durch den Verein genutzten Gegenstände.</w:t>
      </w:r>
    </w:p>
    <w:p w14:paraId="521BBF0A" w14:textId="145AC8AB" w:rsidR="00A839D2" w:rsidRPr="00DE5392" w:rsidRDefault="00A839D2" w:rsidP="005D6F15">
      <w:pPr>
        <w:numPr>
          <w:ilvl w:val="0"/>
          <w:numId w:val="22"/>
        </w:numPr>
        <w:contextualSpacing/>
        <w:rPr>
          <w:rFonts w:cs="Arial"/>
          <w:sz w:val="18"/>
          <w:szCs w:val="18"/>
        </w:rPr>
      </w:pPr>
      <w:ins w:id="17" w:author="Csonka, Benjamin" w:date="2023-07-26T14:58:00Z">
        <w:r>
          <w:rPr>
            <w:rFonts w:cs="Arial"/>
            <w:sz w:val="18"/>
            <w:szCs w:val="18"/>
          </w:rPr>
          <w:t>die Förderung sportlicher Aktivität und Teilhabe an Sport bestimmter Zielgruppen wie</w:t>
        </w:r>
      </w:ins>
      <w:ins w:id="18" w:author="Csonka, Benjamin" w:date="2023-07-26T14:59:00Z">
        <w:r>
          <w:rPr>
            <w:rFonts w:cs="Arial"/>
            <w:sz w:val="18"/>
            <w:szCs w:val="18"/>
          </w:rPr>
          <w:t xml:space="preserve"> z. B. Menschen mit Fluchterfahrung, Migrationsgeschichte, physischen oder psychischen Einschränkungen oder Behinderung, Frauen, LSBTI* (lesbische</w:t>
        </w:r>
      </w:ins>
      <w:ins w:id="19" w:author="Csonka, Benjamin" w:date="2023-07-26T15:00:00Z">
        <w:r>
          <w:rPr>
            <w:rFonts w:cs="Arial"/>
            <w:sz w:val="18"/>
            <w:szCs w:val="18"/>
          </w:rPr>
          <w:t>, schwule, bisexuelle, trans- oder intergeschlechtliche Menschen)</w:t>
        </w:r>
      </w:ins>
    </w:p>
    <w:p w14:paraId="6E28B834" w14:textId="77777777" w:rsidR="005D6F15" w:rsidRPr="00DE5392" w:rsidRDefault="005D6F15" w:rsidP="00616C92">
      <w:pPr>
        <w:ind w:left="426"/>
        <w:rPr>
          <w:rFonts w:cs="Arial"/>
          <w:sz w:val="18"/>
          <w:szCs w:val="18"/>
        </w:rPr>
      </w:pPr>
    </w:p>
    <w:p w14:paraId="2B2F8B0B" w14:textId="77777777" w:rsidR="005D5C76" w:rsidRPr="00DE5392" w:rsidRDefault="005D5C76" w:rsidP="00616C92">
      <w:pPr>
        <w:ind w:left="426" w:hanging="426"/>
        <w:rPr>
          <w:rFonts w:cs="Arial"/>
          <w:sz w:val="18"/>
          <w:szCs w:val="18"/>
        </w:rPr>
      </w:pPr>
      <w:r w:rsidRPr="00DE5392">
        <w:rPr>
          <w:rFonts w:cs="Arial"/>
          <w:sz w:val="18"/>
          <w:szCs w:val="18"/>
        </w:rPr>
        <w:t>2.</w:t>
      </w:r>
      <w:r w:rsidRPr="00DE5392">
        <w:rPr>
          <w:rFonts w:cs="Arial"/>
          <w:sz w:val="18"/>
          <w:szCs w:val="18"/>
        </w:rPr>
        <w:tab/>
        <w:t>Der Verein ist selbstlos tätig; er verfolgt nicht in erster Linie eigenwirtschaftliche Zwecke.</w:t>
      </w:r>
    </w:p>
    <w:p w14:paraId="59F5EB0E" w14:textId="77777777" w:rsidR="005D5C76" w:rsidRPr="00DE5392" w:rsidRDefault="005D5C76" w:rsidP="00616C92">
      <w:pPr>
        <w:rPr>
          <w:rFonts w:cs="Arial"/>
          <w:sz w:val="18"/>
          <w:szCs w:val="18"/>
        </w:rPr>
      </w:pPr>
    </w:p>
    <w:p w14:paraId="4A474B8E" w14:textId="77777777" w:rsidR="005D5C76" w:rsidRPr="00DE5392" w:rsidRDefault="005D5C76" w:rsidP="00616C92">
      <w:pPr>
        <w:ind w:left="426" w:hanging="426"/>
        <w:rPr>
          <w:rFonts w:cs="Arial"/>
          <w:sz w:val="18"/>
          <w:szCs w:val="18"/>
        </w:rPr>
      </w:pPr>
      <w:r w:rsidRPr="00DE5392">
        <w:rPr>
          <w:rFonts w:cs="Arial"/>
          <w:sz w:val="18"/>
          <w:szCs w:val="18"/>
        </w:rPr>
        <w:t>3.</w:t>
      </w:r>
      <w:r w:rsidRPr="00DE5392">
        <w:rPr>
          <w:rFonts w:cs="Arial"/>
          <w:sz w:val="18"/>
          <w:szCs w:val="18"/>
        </w:rPr>
        <w:tab/>
        <w:t>Die Organe des Vereins (§ 8) üben ihre Tätigkeit ehrenamtlich aus / können ihre Tätigkeit gegen eine angemessene Vergütung ausüben.</w:t>
      </w:r>
      <w:r w:rsidR="00AB67D5" w:rsidRPr="00DE5392">
        <w:rPr>
          <w:rStyle w:val="Endnotenzeichen"/>
          <w:rFonts w:cs="Arial"/>
          <w:b/>
          <w:sz w:val="18"/>
          <w:szCs w:val="18"/>
        </w:rPr>
        <w:endnoteReference w:id="8"/>
      </w:r>
      <w:r w:rsidRPr="00DE5392">
        <w:rPr>
          <w:rFonts w:cs="Arial"/>
          <w:sz w:val="18"/>
          <w:szCs w:val="18"/>
        </w:rPr>
        <w:br/>
        <w:t xml:space="preserve">Bei Bedarf können Vereinsämter im Rahmen der haushaltsrechtlichen Möglichkeiten entgeltlich auf der Grundlage eines Dienstvertrages oder gegen Zahlung einer Aufwandsentschädigung nach § 3 Nr. 26 a EStG ausgeübt werden. </w:t>
      </w:r>
      <w:r w:rsidRPr="00DE5392">
        <w:rPr>
          <w:rFonts w:cs="Arial"/>
          <w:sz w:val="18"/>
          <w:szCs w:val="18"/>
        </w:rPr>
        <w:br/>
        <w:t xml:space="preserve">Die Entscheidung über eine entgeltliche Vereinstätigkeit trifft … (zuständiges Organ benennen). </w:t>
      </w:r>
      <w:r w:rsidRPr="00DE5392">
        <w:rPr>
          <w:rFonts w:cs="Arial"/>
          <w:sz w:val="18"/>
          <w:szCs w:val="18"/>
        </w:rPr>
        <w:br/>
        <w:t xml:space="preserve">Gleiches gilt für die Vertragsinhalte und </w:t>
      </w:r>
      <w:r w:rsidR="00300963" w:rsidRPr="00DE5392">
        <w:rPr>
          <w:rFonts w:cs="Arial"/>
          <w:sz w:val="18"/>
          <w:szCs w:val="18"/>
        </w:rPr>
        <w:t>-</w:t>
      </w:r>
      <w:r w:rsidRPr="00DE5392">
        <w:rPr>
          <w:rFonts w:cs="Arial"/>
          <w:sz w:val="18"/>
          <w:szCs w:val="18"/>
        </w:rPr>
        <w:t>bedingungen.</w:t>
      </w:r>
    </w:p>
    <w:p w14:paraId="2C2A6DC4" w14:textId="77777777" w:rsidR="005D5C76" w:rsidRPr="00DE5392" w:rsidRDefault="005D5C76" w:rsidP="00616C92">
      <w:pPr>
        <w:rPr>
          <w:rFonts w:cs="Arial"/>
          <w:sz w:val="18"/>
          <w:szCs w:val="18"/>
        </w:rPr>
      </w:pPr>
    </w:p>
    <w:p w14:paraId="72C1B03F" w14:textId="77777777" w:rsidR="005D5C76" w:rsidRPr="00DE5392" w:rsidRDefault="005D5C76" w:rsidP="005E14C9">
      <w:pPr>
        <w:pStyle w:val="Textkrper-Zeileneinzug"/>
        <w:jc w:val="left"/>
        <w:rPr>
          <w:rFonts w:cs="Arial"/>
          <w:szCs w:val="18"/>
        </w:rPr>
      </w:pPr>
      <w:r w:rsidRPr="00DE5392">
        <w:rPr>
          <w:rFonts w:cs="Arial"/>
          <w:szCs w:val="18"/>
        </w:rPr>
        <w:t>4.</w:t>
      </w:r>
      <w:r w:rsidRPr="00DE5392">
        <w:rPr>
          <w:rFonts w:cs="Arial"/>
          <w:szCs w:val="18"/>
        </w:rPr>
        <w:tab/>
      </w:r>
      <w:r w:rsidR="00B25B8B" w:rsidRPr="00DE5392">
        <w:rPr>
          <w:rFonts w:cs="Arial"/>
          <w:szCs w:val="18"/>
        </w:rPr>
        <w:t>Mittel des Vereins dürfen nur für die satzungsmäßigen Zwecke verwendet werden. Die Mitglieder erhalten keine Zuwendungen aus Mitteln des Vereins.</w:t>
      </w:r>
      <w:r w:rsidR="00D31370" w:rsidRPr="00DE5392">
        <w:rPr>
          <w:rFonts w:cs="Arial"/>
          <w:szCs w:val="18"/>
        </w:rPr>
        <w:br/>
      </w:r>
      <w:r w:rsidRPr="00DE5392">
        <w:rPr>
          <w:rFonts w:cs="Arial"/>
          <w:szCs w:val="18"/>
        </w:rPr>
        <w:lastRenderedPageBreak/>
        <w:t>Es darf keine Person durch Ausgaben, die den Zwecken des Vereins fremd sind, oder durch unverhältnismäßig hohe Vergütungen begünstigt werden.</w:t>
      </w:r>
      <w:r w:rsidR="000D55C2" w:rsidRPr="00DE5392">
        <w:rPr>
          <w:rStyle w:val="Endnotenzeichen"/>
          <w:rFonts w:cs="Arial"/>
          <w:b/>
          <w:szCs w:val="18"/>
        </w:rPr>
        <w:endnoteReference w:id="9"/>
      </w:r>
    </w:p>
    <w:p w14:paraId="0B935BFF" w14:textId="77777777" w:rsidR="005D5C76" w:rsidRPr="00DE5392" w:rsidRDefault="005D5C76" w:rsidP="00616C92">
      <w:pPr>
        <w:rPr>
          <w:rFonts w:cs="Arial"/>
          <w:sz w:val="18"/>
          <w:szCs w:val="18"/>
        </w:rPr>
      </w:pPr>
    </w:p>
    <w:p w14:paraId="2F3D09E6" w14:textId="350C0995" w:rsidR="00DE34E9" w:rsidRDefault="005D5C76" w:rsidP="00616C92">
      <w:pPr>
        <w:ind w:left="426" w:hanging="426"/>
        <w:rPr>
          <w:ins w:id="21" w:author="Csonka, Benjamin" w:date="2022-07-06T16:07:00Z"/>
          <w:rFonts w:cs="Arial"/>
          <w:sz w:val="18"/>
          <w:szCs w:val="18"/>
          <w:highlight w:val="yellow"/>
        </w:rPr>
      </w:pPr>
      <w:r w:rsidRPr="00DE5392">
        <w:rPr>
          <w:rFonts w:cs="Arial"/>
          <w:sz w:val="18"/>
          <w:szCs w:val="18"/>
        </w:rPr>
        <w:t>5.</w:t>
      </w:r>
      <w:r w:rsidRPr="00DE5392">
        <w:rPr>
          <w:rFonts w:cs="Arial"/>
          <w:sz w:val="18"/>
          <w:szCs w:val="18"/>
        </w:rPr>
        <w:tab/>
      </w:r>
      <w:r w:rsidRPr="007F7E63">
        <w:rPr>
          <w:rFonts w:cs="Arial"/>
          <w:sz w:val="18"/>
          <w:szCs w:val="18"/>
          <w:highlight w:val="yellow"/>
        </w:rPr>
        <w:t xml:space="preserve">Der Verein räumt </w:t>
      </w:r>
      <w:del w:id="22" w:author="Csonka, Benjamin" w:date="2023-07-26T13:26:00Z">
        <w:r w:rsidRPr="007F7E63" w:rsidDel="002E70DB">
          <w:rPr>
            <w:rFonts w:cs="Arial"/>
            <w:sz w:val="18"/>
            <w:szCs w:val="18"/>
            <w:highlight w:val="yellow"/>
          </w:rPr>
          <w:delText>den Angehörigen aller Nationalitäten und</w:delText>
        </w:r>
      </w:del>
      <w:ins w:id="23" w:author="Csonka, Benjamin" w:date="2023-07-26T13:26:00Z">
        <w:r w:rsidR="002E70DB">
          <w:rPr>
            <w:rFonts w:cs="Arial"/>
            <w:sz w:val="18"/>
            <w:szCs w:val="18"/>
            <w:highlight w:val="yellow"/>
          </w:rPr>
          <w:t>allen</w:t>
        </w:r>
      </w:ins>
      <w:r w:rsidRPr="007F7E63">
        <w:rPr>
          <w:rFonts w:cs="Arial"/>
          <w:sz w:val="18"/>
          <w:szCs w:val="18"/>
          <w:highlight w:val="yellow"/>
        </w:rPr>
        <w:t xml:space="preserve"> Bevölkerungsgruppen gleiche Rechte </w:t>
      </w:r>
      <w:ins w:id="24" w:author="Csonka, Benjamin" w:date="2022-07-06T16:03:00Z">
        <w:r w:rsidR="00C93223">
          <w:rPr>
            <w:rFonts w:cs="Arial"/>
            <w:sz w:val="18"/>
            <w:szCs w:val="18"/>
            <w:highlight w:val="yellow"/>
          </w:rPr>
          <w:t xml:space="preserve">und </w:t>
        </w:r>
      </w:ins>
      <w:ins w:id="25" w:author="Csonka, Benjamin" w:date="2022-07-06T16:06:00Z">
        <w:r w:rsidR="00C93223">
          <w:rPr>
            <w:rFonts w:cs="Arial"/>
            <w:sz w:val="18"/>
            <w:szCs w:val="18"/>
            <w:highlight w:val="yellow"/>
          </w:rPr>
          <w:t xml:space="preserve">gleichen </w:t>
        </w:r>
      </w:ins>
      <w:ins w:id="26" w:author="Csonka, Benjamin" w:date="2022-07-06T16:03:00Z">
        <w:r w:rsidR="00C93223">
          <w:rPr>
            <w:rFonts w:cs="Arial"/>
            <w:sz w:val="18"/>
            <w:szCs w:val="18"/>
            <w:highlight w:val="yellow"/>
          </w:rPr>
          <w:t>Zugang zu allen Ämt</w:t>
        </w:r>
      </w:ins>
      <w:ins w:id="27" w:author="Csonka, Benjamin" w:date="2022-07-06T16:04:00Z">
        <w:r w:rsidR="00C93223">
          <w:rPr>
            <w:rFonts w:cs="Arial"/>
            <w:sz w:val="18"/>
            <w:szCs w:val="18"/>
            <w:highlight w:val="yellow"/>
          </w:rPr>
          <w:t xml:space="preserve">ern </w:t>
        </w:r>
      </w:ins>
      <w:r w:rsidRPr="007F7E63">
        <w:rPr>
          <w:rFonts w:cs="Arial"/>
          <w:sz w:val="18"/>
          <w:szCs w:val="18"/>
          <w:highlight w:val="yellow"/>
        </w:rPr>
        <w:t>ein</w:t>
      </w:r>
      <w:ins w:id="28" w:author="Csonka, Benjamin" w:date="2022-07-06T16:04:00Z">
        <w:r w:rsidR="00C93223">
          <w:rPr>
            <w:rFonts w:cs="Arial"/>
            <w:sz w:val="18"/>
            <w:szCs w:val="18"/>
            <w:highlight w:val="yellow"/>
          </w:rPr>
          <w:t>. Er</w:t>
        </w:r>
      </w:ins>
      <w:ins w:id="29" w:author="Csonka, Benjamin" w:date="2022-07-06T16:07:00Z">
        <w:r w:rsidR="00C93223">
          <w:rPr>
            <w:rFonts w:cs="Arial"/>
            <w:sz w:val="18"/>
            <w:szCs w:val="18"/>
            <w:highlight w:val="yellow"/>
          </w:rPr>
          <w:t xml:space="preserve"> fördert eine gleichberechtigte Teilhabe aller Menschen im organisierten Sport,</w:t>
        </w:r>
      </w:ins>
      <w:ins w:id="30" w:author="Csonka, Benjamin" w:date="2022-07-06T16:04:00Z">
        <w:r w:rsidR="00C93223">
          <w:rPr>
            <w:rFonts w:cs="Arial"/>
            <w:sz w:val="18"/>
            <w:szCs w:val="18"/>
            <w:highlight w:val="yellow"/>
          </w:rPr>
          <w:t xml:space="preserve"> wahrt den Grundsatz parteipolitischer </w:t>
        </w:r>
      </w:ins>
      <w:ins w:id="31" w:author="Csonka, Benjamin" w:date="2022-07-06T16:07:00Z">
        <w:r w:rsidR="00C93223">
          <w:rPr>
            <w:rFonts w:cs="Arial"/>
            <w:sz w:val="18"/>
            <w:szCs w:val="18"/>
            <w:highlight w:val="yellow"/>
          </w:rPr>
          <w:t>sowie</w:t>
        </w:r>
      </w:ins>
      <w:ins w:id="32" w:author="Csonka, Benjamin" w:date="2022-07-06T16:04:00Z">
        <w:r w:rsidR="00C93223">
          <w:rPr>
            <w:rFonts w:cs="Arial"/>
            <w:sz w:val="18"/>
            <w:szCs w:val="18"/>
            <w:highlight w:val="yellow"/>
          </w:rPr>
          <w:t xml:space="preserve"> konfessioneller</w:t>
        </w:r>
      </w:ins>
      <w:ins w:id="33" w:author="Csonka, Benjamin" w:date="2022-07-06T16:05:00Z">
        <w:r w:rsidR="00C93223">
          <w:rPr>
            <w:rFonts w:cs="Arial"/>
            <w:sz w:val="18"/>
            <w:szCs w:val="18"/>
            <w:highlight w:val="yellow"/>
          </w:rPr>
          <w:t xml:space="preserve"> Neutralität</w:t>
        </w:r>
      </w:ins>
      <w:r w:rsidRPr="007F7E63">
        <w:rPr>
          <w:rFonts w:cs="Arial"/>
          <w:sz w:val="18"/>
          <w:szCs w:val="18"/>
          <w:highlight w:val="yellow"/>
        </w:rPr>
        <w:t xml:space="preserve"> und vertritt </w:t>
      </w:r>
      <w:ins w:id="34" w:author="Csonka, Benjamin" w:date="2022-07-06T16:05:00Z">
        <w:r w:rsidR="00C93223">
          <w:rPr>
            <w:rFonts w:cs="Arial"/>
            <w:sz w:val="18"/>
            <w:szCs w:val="18"/>
            <w:highlight w:val="yellow"/>
          </w:rPr>
          <w:t xml:space="preserve">die Grundsätze religiöser, ethnischer und weltanschaulicher Toleranz. Er verurteilt rassistische, verfassungs- und </w:t>
        </w:r>
      </w:ins>
      <w:ins w:id="35" w:author="Csonka, Benjamin" w:date="2022-07-06T16:06:00Z">
        <w:r w:rsidR="00C93223">
          <w:rPr>
            <w:rFonts w:cs="Arial"/>
            <w:sz w:val="18"/>
            <w:szCs w:val="18"/>
            <w:highlight w:val="yellow"/>
          </w:rPr>
          <w:t xml:space="preserve">fremdenfeindliche Bestrebungen. </w:t>
        </w:r>
      </w:ins>
      <w:del w:id="36" w:author="Csonka, Benjamin" w:date="2022-07-06T16:06:00Z">
        <w:r w:rsidRPr="007F7E63" w:rsidDel="00C93223">
          <w:rPr>
            <w:rFonts w:cs="Arial"/>
            <w:sz w:val="18"/>
            <w:szCs w:val="18"/>
            <w:highlight w:val="yellow"/>
          </w:rPr>
          <w:delText>den Grundsatz parteipolitischer, religiöser und weltanschaulicher Toleranz und Neutralität</w:delText>
        </w:r>
      </w:del>
      <w:ins w:id="37" w:author="Csonka, Benjamin" w:date="2023-07-26T15:16:00Z">
        <w:r w:rsidR="004F5E76">
          <w:rPr>
            <w:rFonts w:cs="Arial"/>
            <w:sz w:val="18"/>
            <w:szCs w:val="18"/>
            <w:highlight w:val="yellow"/>
          </w:rPr>
          <w:t xml:space="preserve">Er tritt allen extremistischen Bestrebungen entschieden entgegen und bietet nur solchen Personen die Mitgliedschaft an, die sich zu freiheitlich demokratischen Grundsätzen </w:t>
        </w:r>
        <w:commentRangeStart w:id="38"/>
        <w:r w:rsidR="004F5E76">
          <w:rPr>
            <w:rFonts w:cs="Arial"/>
            <w:sz w:val="18"/>
            <w:szCs w:val="18"/>
            <w:highlight w:val="yellow"/>
          </w:rPr>
          <w:t>bekennen</w:t>
        </w:r>
      </w:ins>
      <w:commentRangeEnd w:id="38"/>
      <w:ins w:id="39" w:author="Csonka, Benjamin" w:date="2023-07-26T15:18:00Z">
        <w:r w:rsidR="004F5E76">
          <w:rPr>
            <w:rStyle w:val="Kommentarzeichen"/>
          </w:rPr>
          <w:commentReference w:id="38"/>
        </w:r>
      </w:ins>
      <w:ins w:id="40" w:author="Csonka, Benjamin" w:date="2023-07-26T15:17:00Z">
        <w:r w:rsidR="004F5E76">
          <w:rPr>
            <w:rFonts w:cs="Arial"/>
            <w:sz w:val="18"/>
            <w:szCs w:val="18"/>
            <w:highlight w:val="yellow"/>
          </w:rPr>
          <w:t>.</w:t>
        </w:r>
      </w:ins>
    </w:p>
    <w:p w14:paraId="5277C86D" w14:textId="5850CF0B" w:rsidR="00C93223" w:rsidRDefault="00C93223" w:rsidP="00616C92">
      <w:pPr>
        <w:ind w:left="426" w:hanging="426"/>
        <w:rPr>
          <w:ins w:id="41" w:author="Csonka, Benjamin" w:date="2022-07-06T16:07:00Z"/>
          <w:rFonts w:cs="Arial"/>
          <w:sz w:val="18"/>
          <w:szCs w:val="18"/>
          <w:highlight w:val="yellow"/>
        </w:rPr>
      </w:pPr>
    </w:p>
    <w:p w14:paraId="02C1E8C0" w14:textId="66F1F5B5" w:rsidR="00C93223" w:rsidRPr="007F7E63" w:rsidRDefault="00C93223" w:rsidP="00616C92">
      <w:pPr>
        <w:ind w:left="426" w:hanging="426"/>
        <w:rPr>
          <w:rFonts w:cs="Arial"/>
          <w:sz w:val="18"/>
          <w:szCs w:val="18"/>
          <w:highlight w:val="yellow"/>
        </w:rPr>
      </w:pPr>
      <w:ins w:id="42" w:author="Csonka, Benjamin" w:date="2022-07-06T16:08:00Z">
        <w:r>
          <w:rPr>
            <w:rFonts w:cs="Arial"/>
            <w:sz w:val="18"/>
            <w:szCs w:val="18"/>
            <w:highlight w:val="yellow"/>
          </w:rPr>
          <w:t>6.</w:t>
        </w:r>
      </w:ins>
      <w:ins w:id="43" w:author="Csonka, Benjamin" w:date="2022-07-06T16:07:00Z">
        <w:r>
          <w:rPr>
            <w:rFonts w:cs="Arial"/>
            <w:sz w:val="18"/>
            <w:szCs w:val="18"/>
            <w:highlight w:val="yellow"/>
          </w:rPr>
          <w:tab/>
          <w:t>Der Verein</w:t>
        </w:r>
      </w:ins>
      <w:ins w:id="44" w:author="Csonka, Benjamin" w:date="2022-07-06T16:08:00Z">
        <w:r>
          <w:rPr>
            <w:rFonts w:cs="Arial"/>
            <w:sz w:val="18"/>
            <w:szCs w:val="18"/>
          </w:rPr>
          <w:t xml:space="preserve"> </w:t>
        </w:r>
        <w:r w:rsidRPr="00C93223">
          <w:rPr>
            <w:rFonts w:cs="Arial"/>
            <w:sz w:val="18"/>
            <w:szCs w:val="18"/>
          </w:rPr>
          <w:t xml:space="preserve">tritt jeglicher Diskriminierung – insbesondere aufgrund von Geschlecht, geschlechtlicher Identität, sexueller Identität, </w:t>
        </w:r>
      </w:ins>
      <w:ins w:id="45" w:author="Csonka, Benjamin" w:date="2023-07-26T13:21:00Z">
        <w:r w:rsidR="002E70DB">
          <w:rPr>
            <w:rFonts w:cs="Arial"/>
            <w:sz w:val="18"/>
            <w:szCs w:val="18"/>
          </w:rPr>
          <w:t xml:space="preserve">Geschlechtsausdruck, </w:t>
        </w:r>
      </w:ins>
      <w:ins w:id="46" w:author="Csonka, Benjamin" w:date="2022-07-06T16:10:00Z">
        <w:r>
          <w:rPr>
            <w:rFonts w:cs="Arial"/>
            <w:sz w:val="18"/>
            <w:szCs w:val="18"/>
          </w:rPr>
          <w:t xml:space="preserve">körperlicher </w:t>
        </w:r>
      </w:ins>
      <w:ins w:id="47" w:author="Csonka, Benjamin" w:date="2023-07-26T13:21:00Z">
        <w:r w:rsidR="002E70DB">
          <w:rPr>
            <w:rFonts w:cs="Arial"/>
            <w:sz w:val="18"/>
            <w:szCs w:val="18"/>
          </w:rPr>
          <w:t>M</w:t>
        </w:r>
      </w:ins>
      <w:ins w:id="48" w:author="Csonka, Benjamin" w:date="2022-07-06T16:10:00Z">
        <w:r>
          <w:rPr>
            <w:rFonts w:cs="Arial"/>
            <w:sz w:val="18"/>
            <w:szCs w:val="18"/>
          </w:rPr>
          <w:t xml:space="preserve">erkmale, </w:t>
        </w:r>
      </w:ins>
      <w:ins w:id="49" w:author="Csonka, Benjamin" w:date="2022-07-06T16:08:00Z">
        <w:r w:rsidRPr="00C93223">
          <w:rPr>
            <w:rFonts w:cs="Arial"/>
            <w:sz w:val="18"/>
            <w:szCs w:val="18"/>
          </w:rPr>
          <w:t>gesellschaftlicher Stellung, sozialer Herkunft, physischer/psychischer Einschränkung oder Behinderung, Staatsangehörigkeit, ethnischer Zugehörigkeit oder Herkunft, Religion, Weltanschauung sowie Alter – entschieden und aktiv entgegen.</w:t>
        </w:r>
      </w:ins>
    </w:p>
    <w:p w14:paraId="53B1823D" w14:textId="77777777" w:rsidR="00DE34E9" w:rsidRPr="007F7E63" w:rsidRDefault="00DE34E9" w:rsidP="00616C92">
      <w:pPr>
        <w:ind w:left="426" w:hanging="426"/>
        <w:rPr>
          <w:rFonts w:cs="Arial"/>
          <w:sz w:val="18"/>
          <w:szCs w:val="18"/>
          <w:highlight w:val="yellow"/>
        </w:rPr>
      </w:pPr>
    </w:p>
    <w:p w14:paraId="5BDE3527" w14:textId="78DEC79D" w:rsidR="00DE34E9" w:rsidRPr="00DE5392" w:rsidDel="004815F4" w:rsidRDefault="00C93223">
      <w:pPr>
        <w:pStyle w:val="KeinLeerraum"/>
        <w:rPr>
          <w:del w:id="50" w:author="Koch, Janina" w:date="2023-08-09T13:53:00Z"/>
          <w:rFonts w:ascii="Arial" w:hAnsi="Arial" w:cs="Arial"/>
          <w:iCs/>
          <w:sz w:val="18"/>
          <w:szCs w:val="18"/>
        </w:rPr>
        <w:pPrChange w:id="51" w:author="Csonka, Benjamin" w:date="2022-07-06T16:09:00Z">
          <w:pPr>
            <w:pStyle w:val="KeinLeerraum"/>
            <w:ind w:left="426" w:hanging="426"/>
          </w:pPr>
        </w:pPrChange>
      </w:pPr>
      <w:ins w:id="52" w:author="Csonka, Benjamin" w:date="2022-07-06T16:08:00Z">
        <w:r>
          <w:rPr>
            <w:rFonts w:ascii="Arial" w:hAnsi="Arial" w:cs="Arial"/>
            <w:sz w:val="18"/>
            <w:szCs w:val="18"/>
            <w:highlight w:val="yellow"/>
          </w:rPr>
          <w:t>7</w:t>
        </w:r>
      </w:ins>
      <w:del w:id="53" w:author="Csonka, Benjamin" w:date="2022-07-06T16:08:00Z">
        <w:r w:rsidR="00DE34E9" w:rsidRPr="007F7E63" w:rsidDel="00C93223">
          <w:rPr>
            <w:rFonts w:ascii="Arial" w:hAnsi="Arial" w:cs="Arial"/>
            <w:sz w:val="18"/>
            <w:szCs w:val="18"/>
            <w:highlight w:val="yellow"/>
          </w:rPr>
          <w:delText>6</w:delText>
        </w:r>
      </w:del>
      <w:r w:rsidR="00DE34E9" w:rsidRPr="007F7E63">
        <w:rPr>
          <w:rFonts w:ascii="Arial" w:hAnsi="Arial" w:cs="Arial"/>
          <w:sz w:val="18"/>
          <w:szCs w:val="18"/>
          <w:highlight w:val="yellow"/>
        </w:rPr>
        <w:t>.</w:t>
      </w:r>
      <w:r w:rsidR="00DE34E9" w:rsidRPr="007F7E63">
        <w:rPr>
          <w:rFonts w:ascii="Arial" w:hAnsi="Arial" w:cs="Arial"/>
          <w:sz w:val="18"/>
          <w:szCs w:val="18"/>
          <w:highlight w:val="yellow"/>
        </w:rPr>
        <w:tab/>
      </w:r>
      <w:r w:rsidR="00DE34E9" w:rsidRPr="004815F4">
        <w:rPr>
          <w:rFonts w:ascii="Arial" w:hAnsi="Arial" w:cs="Arial"/>
          <w:iCs/>
          <w:sz w:val="18"/>
          <w:szCs w:val="18"/>
          <w:highlight w:val="yellow"/>
        </w:rPr>
        <w:t>Der Verein verurteilt jegliche Form von Gewalt, unabhängig davon ob sie körperlicher, seelischer oder sexualisierter Art ist</w:t>
      </w:r>
      <w:r w:rsidR="00DE34E9" w:rsidRPr="007F7E63">
        <w:rPr>
          <w:rFonts w:ascii="Arial" w:hAnsi="Arial" w:cs="Arial"/>
          <w:iCs/>
          <w:sz w:val="18"/>
          <w:szCs w:val="18"/>
          <w:highlight w:val="yellow"/>
        </w:rPr>
        <w:t>.</w:t>
      </w:r>
      <w:del w:id="54" w:author="Csonka, Benjamin" w:date="2022-07-06T16:09:00Z">
        <w:r w:rsidR="00A71BFE" w:rsidRPr="007F7E63" w:rsidDel="00C93223">
          <w:rPr>
            <w:rFonts w:ascii="Arial" w:hAnsi="Arial" w:cs="Arial"/>
            <w:iCs/>
            <w:sz w:val="18"/>
            <w:szCs w:val="18"/>
            <w:highlight w:val="yellow"/>
          </w:rPr>
          <w:delText xml:space="preserve"> Insbesondere ist jede Diskriminierung aufgrund sexueller Orientierung, geschlechtlicher Identität oder körperlicher Geschlechtsmerkmale untersagt</w:delText>
        </w:r>
      </w:del>
      <w:r w:rsidR="00A71BFE" w:rsidRPr="007F7E63">
        <w:rPr>
          <w:rFonts w:ascii="Arial" w:hAnsi="Arial" w:cs="Arial"/>
          <w:iCs/>
          <w:sz w:val="18"/>
          <w:szCs w:val="18"/>
          <w:highlight w:val="yellow"/>
        </w:rPr>
        <w:t>.</w:t>
      </w:r>
      <w:r w:rsidR="008D0DAE" w:rsidRPr="007F7E63">
        <w:rPr>
          <w:rFonts w:ascii="Arial" w:hAnsi="Arial" w:cs="Arial"/>
          <w:iCs/>
          <w:sz w:val="18"/>
          <w:szCs w:val="18"/>
          <w:highlight w:val="yellow"/>
        </w:rPr>
        <w:t xml:space="preserve"> Er stellt sich zur Aufgabe, Maßnahmen zum Schutz der Kinder, Jugendlichen und Erwachsenen vor jeder Art von Gewalt zu initiieren</w:t>
      </w:r>
      <w:del w:id="55" w:author="Csonka, Benjamin" w:date="2022-07-06T16:09:00Z">
        <w:r w:rsidR="008D0DAE" w:rsidRPr="007F7E63" w:rsidDel="00C93223">
          <w:rPr>
            <w:rFonts w:ascii="Arial" w:hAnsi="Arial" w:cs="Arial"/>
            <w:iCs/>
            <w:sz w:val="18"/>
            <w:szCs w:val="18"/>
            <w:highlight w:val="yellow"/>
          </w:rPr>
          <w:delText>.</w:delText>
        </w:r>
      </w:del>
      <w:ins w:id="56" w:author="Csonka, Benjamin" w:date="2022-07-06T16:09:00Z">
        <w:r>
          <w:rPr>
            <w:rFonts w:ascii="Arial" w:hAnsi="Arial" w:cs="Arial"/>
            <w:iCs/>
            <w:sz w:val="18"/>
            <w:szCs w:val="18"/>
          </w:rPr>
          <w:t xml:space="preserve"> </w:t>
        </w:r>
        <w:commentRangeStart w:id="57"/>
        <w:del w:id="58" w:author="Koch, Janina" w:date="2023-08-09T13:53:00Z">
          <w:r w:rsidDel="004815F4">
            <w:rPr>
              <w:rFonts w:ascii="Arial" w:hAnsi="Arial" w:cs="Arial"/>
              <w:iCs/>
              <w:sz w:val="18"/>
              <w:szCs w:val="18"/>
            </w:rPr>
            <w:delText xml:space="preserve">Er </w:delText>
          </w:r>
          <w:r w:rsidRPr="00C93223" w:rsidDel="004815F4">
            <w:rPr>
              <w:rFonts w:ascii="Arial" w:hAnsi="Arial" w:cs="Arial"/>
              <w:iCs/>
              <w:sz w:val="18"/>
              <w:szCs w:val="18"/>
            </w:rPr>
            <w:delText>verurteilt jegliche Form von Gewalt, unabhängig davon, ob sie körperlicher, seelischer oder sexu</w:delText>
          </w:r>
        </w:del>
      </w:ins>
      <w:ins w:id="59" w:author="Csonka, Benjamin" w:date="2023-07-26T13:20:00Z">
        <w:del w:id="60" w:author="Koch, Janina" w:date="2023-08-09T13:53:00Z">
          <w:r w:rsidR="002E70DB" w:rsidDel="004815F4">
            <w:rPr>
              <w:rFonts w:ascii="Arial" w:hAnsi="Arial" w:cs="Arial"/>
              <w:iCs/>
              <w:sz w:val="18"/>
              <w:szCs w:val="18"/>
            </w:rPr>
            <w:delText>alisierte</w:delText>
          </w:r>
        </w:del>
      </w:ins>
      <w:ins w:id="61" w:author="Csonka, Benjamin" w:date="2023-07-26T13:21:00Z">
        <w:del w:id="62" w:author="Koch, Janina" w:date="2023-08-09T13:53:00Z">
          <w:r w:rsidR="002E70DB" w:rsidDel="004815F4">
            <w:rPr>
              <w:rFonts w:ascii="Arial" w:hAnsi="Arial" w:cs="Arial"/>
              <w:iCs/>
              <w:sz w:val="18"/>
              <w:szCs w:val="18"/>
            </w:rPr>
            <w:delText>r</w:delText>
          </w:r>
        </w:del>
      </w:ins>
      <w:ins w:id="63" w:author="Csonka, Benjamin" w:date="2022-07-06T16:09:00Z">
        <w:del w:id="64" w:author="Koch, Janina" w:date="2023-08-09T13:53:00Z">
          <w:r w:rsidRPr="00C93223" w:rsidDel="004815F4">
            <w:rPr>
              <w:rFonts w:ascii="Arial" w:hAnsi="Arial" w:cs="Arial"/>
              <w:iCs/>
              <w:sz w:val="18"/>
              <w:szCs w:val="18"/>
            </w:rPr>
            <w:delText xml:space="preserve"> Art ist</w:delText>
          </w:r>
          <w:r w:rsidDel="004815F4">
            <w:rPr>
              <w:rFonts w:ascii="Arial" w:hAnsi="Arial" w:cs="Arial"/>
              <w:iCs/>
              <w:sz w:val="18"/>
              <w:szCs w:val="18"/>
            </w:rPr>
            <w:delText xml:space="preserve"> und</w:delText>
          </w:r>
          <w:r w:rsidRPr="00C93223" w:rsidDel="004815F4">
            <w:rPr>
              <w:rFonts w:ascii="Arial" w:hAnsi="Arial" w:cs="Arial"/>
              <w:iCs/>
              <w:sz w:val="18"/>
              <w:szCs w:val="18"/>
            </w:rPr>
            <w:delText xml:space="preserve"> stellt sich zur Aufgabe, Maßnahmen zum Schutz von Kindern, Jugendlichen und Erwachsenen vor jeder Art von Gewalt zu initiieren</w:delText>
          </w:r>
        </w:del>
      </w:ins>
      <w:commentRangeEnd w:id="57"/>
      <w:r w:rsidR="004815F4">
        <w:rPr>
          <w:rStyle w:val="Kommentarzeichen"/>
          <w:rFonts w:ascii="Arial" w:eastAsia="Times New Roman" w:hAnsi="Arial"/>
          <w:szCs w:val="20"/>
          <w:lang w:eastAsia="de-DE"/>
        </w:rPr>
        <w:commentReference w:id="57"/>
      </w:r>
    </w:p>
    <w:p w14:paraId="6C1F1986" w14:textId="77777777" w:rsidR="00C93223" w:rsidRPr="00DE5392" w:rsidRDefault="00C93223" w:rsidP="00616C92">
      <w:pPr>
        <w:pStyle w:val="KeinLeerraum"/>
        <w:rPr>
          <w:rFonts w:ascii="Arial" w:hAnsi="Arial" w:cs="Arial"/>
          <w:sz w:val="18"/>
          <w:szCs w:val="18"/>
        </w:rPr>
      </w:pPr>
    </w:p>
    <w:p w14:paraId="7032CD07" w14:textId="77777777" w:rsidR="00793DD9" w:rsidRPr="00DE5392" w:rsidRDefault="0083121C" w:rsidP="00616C92">
      <w:pPr>
        <w:ind w:left="426" w:hanging="426"/>
        <w:rPr>
          <w:rFonts w:cs="Arial"/>
          <w:sz w:val="18"/>
          <w:szCs w:val="18"/>
        </w:rPr>
      </w:pPr>
      <w:r w:rsidRPr="00DE5392">
        <w:rPr>
          <w:rFonts w:cs="Arial"/>
          <w:sz w:val="18"/>
          <w:szCs w:val="18"/>
        </w:rPr>
        <w:tab/>
      </w:r>
      <w:r w:rsidRPr="00DE5392">
        <w:rPr>
          <w:rFonts w:cs="Arial"/>
          <w:sz w:val="18"/>
          <w:szCs w:val="18"/>
        </w:rPr>
        <w:tab/>
      </w:r>
      <w:r w:rsidRPr="00DE5392">
        <w:rPr>
          <w:rFonts w:cs="Arial"/>
          <w:sz w:val="18"/>
          <w:szCs w:val="18"/>
        </w:rPr>
        <w:tab/>
      </w:r>
    </w:p>
    <w:p w14:paraId="67F06BF8" w14:textId="77777777" w:rsidR="005D5C76" w:rsidRPr="00DE5392" w:rsidRDefault="005D5C76" w:rsidP="00616C92">
      <w:pPr>
        <w:rPr>
          <w:rFonts w:cs="Arial"/>
          <w:b/>
          <w:sz w:val="18"/>
          <w:szCs w:val="18"/>
        </w:rPr>
      </w:pPr>
      <w:bookmarkStart w:id="65" w:name="p3"/>
      <w:bookmarkEnd w:id="65"/>
      <w:r w:rsidRPr="00DE5392">
        <w:rPr>
          <w:rFonts w:cs="Arial"/>
          <w:b/>
          <w:sz w:val="18"/>
          <w:szCs w:val="18"/>
        </w:rPr>
        <w:t>§ 3</w:t>
      </w:r>
      <w:r w:rsidR="00E93367" w:rsidRPr="00DE5392">
        <w:rPr>
          <w:rFonts w:cs="Arial"/>
          <w:b/>
          <w:sz w:val="18"/>
          <w:szCs w:val="18"/>
        </w:rPr>
        <w:t xml:space="preserve">  </w:t>
      </w:r>
      <w:r w:rsidRPr="00DE5392">
        <w:rPr>
          <w:rFonts w:cs="Arial"/>
          <w:b/>
          <w:sz w:val="18"/>
          <w:szCs w:val="18"/>
        </w:rPr>
        <w:t xml:space="preserve"> Mitgliedschaft</w:t>
      </w:r>
      <w:r w:rsidR="0083121C" w:rsidRPr="00DE5392">
        <w:rPr>
          <w:rFonts w:cs="Arial"/>
          <w:b/>
          <w:sz w:val="18"/>
          <w:szCs w:val="18"/>
        </w:rPr>
        <w:t xml:space="preserve"> </w:t>
      </w:r>
      <w:r w:rsidR="003548B7" w:rsidRPr="00DE5392">
        <w:rPr>
          <w:rStyle w:val="Endnotenzeichen"/>
          <w:rFonts w:cs="Arial"/>
          <w:b/>
          <w:sz w:val="18"/>
          <w:szCs w:val="18"/>
        </w:rPr>
        <w:endnoteReference w:id="10"/>
      </w:r>
    </w:p>
    <w:p w14:paraId="0D6AEEA0" w14:textId="77777777" w:rsidR="005D5C76" w:rsidRPr="00DE5392" w:rsidRDefault="005D5C76" w:rsidP="00616C92">
      <w:pPr>
        <w:rPr>
          <w:rFonts w:cs="Arial"/>
          <w:sz w:val="18"/>
          <w:szCs w:val="18"/>
        </w:rPr>
      </w:pPr>
    </w:p>
    <w:p w14:paraId="5A512852" w14:textId="77777777" w:rsidR="005D5C76" w:rsidRPr="00DE5392" w:rsidRDefault="005D5C76" w:rsidP="00616C92">
      <w:pPr>
        <w:ind w:left="426" w:hanging="426"/>
        <w:rPr>
          <w:rFonts w:cs="Arial"/>
          <w:sz w:val="18"/>
          <w:szCs w:val="18"/>
        </w:rPr>
      </w:pPr>
      <w:r w:rsidRPr="00DE5392">
        <w:rPr>
          <w:rFonts w:cs="Arial"/>
          <w:sz w:val="18"/>
          <w:szCs w:val="18"/>
        </w:rPr>
        <w:t>Der Verein besteht aus:</w:t>
      </w:r>
    </w:p>
    <w:p w14:paraId="7684B477" w14:textId="77777777" w:rsidR="005D5C76" w:rsidRPr="00DE5392" w:rsidRDefault="005D5C76" w:rsidP="00616C92">
      <w:pPr>
        <w:rPr>
          <w:rFonts w:cs="Arial"/>
          <w:sz w:val="18"/>
          <w:szCs w:val="18"/>
        </w:rPr>
      </w:pPr>
    </w:p>
    <w:p w14:paraId="5C0C41E6" w14:textId="77777777" w:rsidR="005D5C76" w:rsidRPr="00DE5392" w:rsidRDefault="005D5C76" w:rsidP="00616C92">
      <w:pPr>
        <w:ind w:left="709" w:hanging="709"/>
        <w:rPr>
          <w:rFonts w:cs="Arial"/>
          <w:sz w:val="18"/>
          <w:szCs w:val="18"/>
        </w:rPr>
      </w:pPr>
      <w:r w:rsidRPr="00DE5392">
        <w:rPr>
          <w:rFonts w:cs="Arial"/>
          <w:sz w:val="18"/>
          <w:szCs w:val="18"/>
        </w:rPr>
        <w:t>a)</w:t>
      </w:r>
      <w:r w:rsidR="00E93367" w:rsidRPr="00DE5392">
        <w:rPr>
          <w:rFonts w:cs="Arial"/>
          <w:sz w:val="18"/>
          <w:szCs w:val="18"/>
        </w:rPr>
        <w:t xml:space="preserve"> </w:t>
      </w:r>
      <w:r w:rsidRPr="00DE5392">
        <w:rPr>
          <w:rFonts w:cs="Arial"/>
          <w:sz w:val="18"/>
          <w:szCs w:val="18"/>
        </w:rPr>
        <w:t>erwachsenen Mitgliedern nach Vollendung des 18. Lebensjahres</w:t>
      </w:r>
    </w:p>
    <w:p w14:paraId="5D48FA61" w14:textId="77777777" w:rsidR="005D5C76" w:rsidRPr="00DE5392" w:rsidRDefault="005D5C76" w:rsidP="00616C92">
      <w:pPr>
        <w:ind w:left="709" w:hanging="709"/>
        <w:rPr>
          <w:rFonts w:cs="Arial"/>
          <w:sz w:val="18"/>
          <w:szCs w:val="18"/>
        </w:rPr>
      </w:pPr>
      <w:r w:rsidRPr="00DE5392">
        <w:rPr>
          <w:rFonts w:cs="Arial"/>
          <w:sz w:val="18"/>
          <w:szCs w:val="18"/>
        </w:rPr>
        <w:t>b)</w:t>
      </w:r>
      <w:r w:rsidR="00E93367" w:rsidRPr="00DE5392">
        <w:rPr>
          <w:rFonts w:cs="Arial"/>
          <w:sz w:val="18"/>
          <w:szCs w:val="18"/>
        </w:rPr>
        <w:t xml:space="preserve"> </w:t>
      </w:r>
      <w:r w:rsidRPr="00DE5392">
        <w:rPr>
          <w:rFonts w:cs="Arial"/>
          <w:sz w:val="18"/>
          <w:szCs w:val="18"/>
        </w:rPr>
        <w:t>jugendlichen Mitgliedern bis zur Vollendung des 18. Lebensjahres</w:t>
      </w:r>
    </w:p>
    <w:p w14:paraId="53BA55AC" w14:textId="77777777" w:rsidR="005D5C76" w:rsidRPr="00DE5392" w:rsidRDefault="005D5C76" w:rsidP="00616C92">
      <w:pPr>
        <w:ind w:left="709" w:hanging="709"/>
        <w:rPr>
          <w:rFonts w:cs="Arial"/>
          <w:sz w:val="18"/>
          <w:szCs w:val="18"/>
        </w:rPr>
      </w:pPr>
      <w:r w:rsidRPr="00DE5392">
        <w:rPr>
          <w:rFonts w:cs="Arial"/>
          <w:sz w:val="18"/>
          <w:szCs w:val="18"/>
        </w:rPr>
        <w:t>c)</w:t>
      </w:r>
      <w:r w:rsidR="00E93367" w:rsidRPr="00DE5392">
        <w:rPr>
          <w:rFonts w:cs="Arial"/>
          <w:sz w:val="18"/>
          <w:szCs w:val="18"/>
        </w:rPr>
        <w:t xml:space="preserve"> </w:t>
      </w:r>
      <w:r w:rsidRPr="00DE5392">
        <w:rPr>
          <w:rFonts w:cs="Arial"/>
          <w:sz w:val="18"/>
          <w:szCs w:val="18"/>
        </w:rPr>
        <w:t>Ehrenmitgliedern</w:t>
      </w:r>
    </w:p>
    <w:p w14:paraId="719F0FF5" w14:textId="77777777" w:rsidR="00227208" w:rsidRDefault="00793DD9" w:rsidP="00616C92">
      <w:pPr>
        <w:ind w:left="709" w:hanging="709"/>
        <w:rPr>
          <w:rFonts w:cs="Arial"/>
          <w:sz w:val="18"/>
          <w:szCs w:val="18"/>
        </w:rPr>
      </w:pPr>
      <w:r w:rsidRPr="00DE5392">
        <w:rPr>
          <w:rFonts w:cs="Arial"/>
          <w:sz w:val="18"/>
          <w:szCs w:val="18"/>
        </w:rPr>
        <w:t xml:space="preserve">d) </w:t>
      </w:r>
      <w:r w:rsidR="00227208">
        <w:rPr>
          <w:rFonts w:cs="Arial"/>
          <w:sz w:val="18"/>
          <w:szCs w:val="18"/>
        </w:rPr>
        <w:t>Probemitgliedern</w:t>
      </w:r>
    </w:p>
    <w:p w14:paraId="0E809F31" w14:textId="77777777" w:rsidR="00E83A33" w:rsidRDefault="00227208" w:rsidP="00616C92">
      <w:pPr>
        <w:ind w:left="709" w:hanging="709"/>
        <w:rPr>
          <w:rFonts w:cs="Arial"/>
          <w:sz w:val="18"/>
          <w:szCs w:val="18"/>
        </w:rPr>
      </w:pPr>
      <w:r>
        <w:rPr>
          <w:rFonts w:cs="Arial"/>
          <w:sz w:val="18"/>
          <w:szCs w:val="18"/>
        </w:rPr>
        <w:t xml:space="preserve">e) </w:t>
      </w:r>
      <w:r w:rsidR="00E83A33">
        <w:rPr>
          <w:rFonts w:cs="Arial"/>
          <w:sz w:val="18"/>
          <w:szCs w:val="18"/>
        </w:rPr>
        <w:t>Fördernde Mitglieder</w:t>
      </w:r>
    </w:p>
    <w:p w14:paraId="2E7579AF" w14:textId="2F433BB4" w:rsidR="00793DD9" w:rsidRPr="00DE5392" w:rsidRDefault="00E83A33" w:rsidP="00616C92">
      <w:pPr>
        <w:ind w:left="709" w:hanging="709"/>
        <w:rPr>
          <w:rFonts w:cs="Arial"/>
          <w:sz w:val="18"/>
          <w:szCs w:val="18"/>
        </w:rPr>
      </w:pPr>
      <w:r>
        <w:rPr>
          <w:rFonts w:cs="Arial"/>
          <w:sz w:val="18"/>
          <w:szCs w:val="18"/>
        </w:rPr>
        <w:t xml:space="preserve">f) </w:t>
      </w:r>
      <w:r w:rsidR="00793DD9" w:rsidRPr="00DE5392">
        <w:rPr>
          <w:rFonts w:cs="Arial"/>
          <w:sz w:val="18"/>
          <w:szCs w:val="18"/>
        </w:rPr>
        <w:t xml:space="preserve">…. </w:t>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p>
    <w:p w14:paraId="6BC9EC03" w14:textId="77777777" w:rsidR="00793DD9" w:rsidRPr="00DE5392" w:rsidRDefault="00793DD9" w:rsidP="00616C92">
      <w:pPr>
        <w:rPr>
          <w:rFonts w:cs="Arial"/>
          <w:sz w:val="18"/>
          <w:szCs w:val="18"/>
        </w:rPr>
      </w:pPr>
    </w:p>
    <w:p w14:paraId="3C702D32" w14:textId="77777777" w:rsidR="00E72686" w:rsidRPr="00DE5392" w:rsidRDefault="00E72686" w:rsidP="00616C92">
      <w:pPr>
        <w:rPr>
          <w:rFonts w:cs="Arial"/>
          <w:sz w:val="18"/>
          <w:szCs w:val="18"/>
        </w:rPr>
      </w:pPr>
    </w:p>
    <w:p w14:paraId="3682A59D" w14:textId="77777777" w:rsidR="005D5C76" w:rsidRPr="00DE5392" w:rsidRDefault="005D5C76" w:rsidP="00616C92">
      <w:pPr>
        <w:rPr>
          <w:rFonts w:cs="Arial"/>
          <w:b/>
          <w:sz w:val="18"/>
          <w:szCs w:val="18"/>
        </w:rPr>
      </w:pPr>
      <w:bookmarkStart w:id="66" w:name="p4"/>
      <w:bookmarkEnd w:id="66"/>
      <w:r w:rsidRPr="00DE5392">
        <w:rPr>
          <w:rFonts w:cs="Arial"/>
          <w:b/>
          <w:sz w:val="18"/>
          <w:szCs w:val="18"/>
        </w:rPr>
        <w:t>§ 4</w:t>
      </w:r>
      <w:r w:rsidR="00E93367" w:rsidRPr="00DE5392">
        <w:rPr>
          <w:rFonts w:cs="Arial"/>
          <w:b/>
          <w:sz w:val="18"/>
          <w:szCs w:val="18"/>
        </w:rPr>
        <w:t xml:space="preserve">  </w:t>
      </w:r>
      <w:r w:rsidRPr="00DE5392">
        <w:rPr>
          <w:rFonts w:cs="Arial"/>
          <w:b/>
          <w:sz w:val="18"/>
          <w:szCs w:val="18"/>
        </w:rPr>
        <w:t xml:space="preserve"> Gliederung</w:t>
      </w:r>
      <w:r w:rsidR="00AD768E" w:rsidRPr="00DE5392">
        <w:rPr>
          <w:rFonts w:cs="Arial"/>
          <w:b/>
          <w:sz w:val="18"/>
          <w:szCs w:val="18"/>
        </w:rPr>
        <w:t xml:space="preserve"> </w:t>
      </w:r>
      <w:r w:rsidR="00F85962" w:rsidRPr="00DE5392">
        <w:rPr>
          <w:rStyle w:val="Endnotenzeichen"/>
          <w:rFonts w:cs="Arial"/>
          <w:b/>
          <w:sz w:val="18"/>
          <w:szCs w:val="18"/>
        </w:rPr>
        <w:endnoteReference w:id="11"/>
      </w:r>
    </w:p>
    <w:p w14:paraId="4D1858B1" w14:textId="77777777" w:rsidR="005D5C76" w:rsidRPr="00DE5392" w:rsidRDefault="005D5C76" w:rsidP="00616C92">
      <w:pPr>
        <w:rPr>
          <w:rFonts w:cs="Arial"/>
          <w:sz w:val="18"/>
          <w:szCs w:val="18"/>
        </w:rPr>
      </w:pPr>
    </w:p>
    <w:p w14:paraId="3A0F6447" w14:textId="77777777" w:rsidR="00B51B37" w:rsidRPr="00DE5392" w:rsidRDefault="00B51B37" w:rsidP="00616C92">
      <w:pPr>
        <w:rPr>
          <w:rFonts w:cs="Arial"/>
          <w:sz w:val="18"/>
          <w:szCs w:val="18"/>
        </w:rPr>
      </w:pPr>
      <w:r w:rsidRPr="00DE5392">
        <w:rPr>
          <w:rFonts w:cs="Arial"/>
          <w:sz w:val="18"/>
          <w:szCs w:val="18"/>
        </w:rPr>
        <w:t xml:space="preserve">Für jede im Verein betriebene Sportart kann durch den Vorstand / die Mitgliederversammlung im Bedarfsfall eine eigene Abteilung gegründet werden. </w:t>
      </w:r>
    </w:p>
    <w:p w14:paraId="7B86D9CC" w14:textId="77777777" w:rsidR="00B51B37" w:rsidRPr="00DE5392" w:rsidRDefault="00B51B37" w:rsidP="00616C92">
      <w:pPr>
        <w:rPr>
          <w:rFonts w:cs="Arial"/>
          <w:sz w:val="18"/>
          <w:szCs w:val="18"/>
        </w:rPr>
      </w:pPr>
      <w:r w:rsidRPr="00DE5392">
        <w:rPr>
          <w:rFonts w:cs="Arial"/>
          <w:sz w:val="18"/>
          <w:szCs w:val="18"/>
        </w:rPr>
        <w:t xml:space="preserve">Die sportlichen und finanziellen Angelegenheiten sowie die Vertretung der Abteilungen nach außen werden </w:t>
      </w:r>
      <w:r w:rsidR="000105B9" w:rsidRPr="00DE5392">
        <w:rPr>
          <w:rFonts w:cs="Arial"/>
          <w:sz w:val="18"/>
          <w:szCs w:val="18"/>
        </w:rPr>
        <w:t xml:space="preserve">ausschließlich </w:t>
      </w:r>
      <w:r w:rsidRPr="00DE5392">
        <w:rPr>
          <w:rFonts w:cs="Arial"/>
          <w:sz w:val="18"/>
          <w:szCs w:val="18"/>
        </w:rPr>
        <w:t xml:space="preserve">durch den Vorstand des Vereins geregelt bzw. wahrgenommen. </w:t>
      </w:r>
    </w:p>
    <w:p w14:paraId="7F5E576C" w14:textId="77777777" w:rsidR="00391A5C" w:rsidRPr="00DE5392" w:rsidRDefault="00391A5C" w:rsidP="00616C92">
      <w:pPr>
        <w:rPr>
          <w:rFonts w:cs="Arial"/>
          <w:sz w:val="18"/>
          <w:szCs w:val="18"/>
        </w:rPr>
      </w:pPr>
    </w:p>
    <w:p w14:paraId="614CD53A" w14:textId="77777777" w:rsidR="00B51B37" w:rsidRPr="00DE5392" w:rsidRDefault="00391A5C" w:rsidP="00616C92">
      <w:pPr>
        <w:rPr>
          <w:rFonts w:cs="Arial"/>
          <w:sz w:val="18"/>
          <w:szCs w:val="18"/>
        </w:rPr>
      </w:pPr>
      <w:r w:rsidRPr="00DE5392">
        <w:rPr>
          <w:rFonts w:cs="Arial"/>
          <w:sz w:val="18"/>
          <w:szCs w:val="18"/>
        </w:rPr>
        <w:t>O</w:t>
      </w:r>
      <w:r w:rsidR="00B51B37" w:rsidRPr="00DE5392">
        <w:rPr>
          <w:rFonts w:cs="Arial"/>
          <w:sz w:val="18"/>
          <w:szCs w:val="18"/>
        </w:rPr>
        <w:t>der</w:t>
      </w:r>
    </w:p>
    <w:p w14:paraId="5B9CE9CF" w14:textId="77777777" w:rsidR="00391A5C" w:rsidRPr="00DE5392" w:rsidRDefault="00391A5C" w:rsidP="00616C92">
      <w:pPr>
        <w:rPr>
          <w:rFonts w:cs="Arial"/>
          <w:sz w:val="18"/>
          <w:szCs w:val="18"/>
        </w:rPr>
      </w:pPr>
    </w:p>
    <w:p w14:paraId="2DC29EF0" w14:textId="590E8D8E" w:rsidR="00B51B37" w:rsidRPr="00DE5392" w:rsidRDefault="00B51B37" w:rsidP="00616C92">
      <w:pPr>
        <w:rPr>
          <w:rFonts w:cs="Arial"/>
          <w:sz w:val="18"/>
          <w:szCs w:val="18"/>
        </w:rPr>
      </w:pPr>
      <w:r w:rsidRPr="00DE5392">
        <w:rPr>
          <w:rFonts w:cs="Arial"/>
          <w:sz w:val="18"/>
          <w:szCs w:val="18"/>
        </w:rPr>
        <w:t xml:space="preserve">Die Abteilungen regeln ihre sportlichen und finanziellen Angelegenheiten selbst, soweit diese Satzung nichts anderes bestimmt oder das Gesamtinteresse des Vereins nicht betroffen wird. Bei der Abgabe von Willenserklärungen, insbesondere rechtsgeschäftlichen, handelt die Abteilung </w:t>
      </w:r>
      <w:del w:id="69" w:author="Csonka, Benjamin" w:date="2023-07-26T15:19:00Z">
        <w:r w:rsidRPr="00DE5392" w:rsidDel="00A45B0F">
          <w:rPr>
            <w:rFonts w:cs="Arial"/>
            <w:sz w:val="18"/>
            <w:szCs w:val="18"/>
          </w:rPr>
          <w:delText xml:space="preserve">aber </w:delText>
        </w:r>
      </w:del>
      <w:r w:rsidRPr="00DE5392">
        <w:rPr>
          <w:rFonts w:cs="Arial"/>
          <w:sz w:val="18"/>
          <w:szCs w:val="18"/>
        </w:rPr>
        <w:t xml:space="preserve">immer nur als </w:t>
      </w:r>
      <w:del w:id="70" w:author="Csonka, Benjamin" w:date="2022-07-06T16:11:00Z">
        <w:r w:rsidRPr="00DE5392" w:rsidDel="00C93223">
          <w:rPr>
            <w:rFonts w:cs="Arial"/>
            <w:sz w:val="18"/>
            <w:szCs w:val="18"/>
          </w:rPr>
          <w:delText xml:space="preserve">Vertreter </w:delText>
        </w:r>
      </w:del>
      <w:ins w:id="71" w:author="Csonka, Benjamin" w:date="2022-07-06T16:11:00Z">
        <w:r w:rsidR="00C93223">
          <w:rPr>
            <w:rFonts w:cs="Arial"/>
            <w:sz w:val="18"/>
            <w:szCs w:val="18"/>
          </w:rPr>
          <w:t>Vertretung</w:t>
        </w:r>
        <w:r w:rsidR="00C93223" w:rsidRPr="00DE5392">
          <w:rPr>
            <w:rFonts w:cs="Arial"/>
            <w:sz w:val="18"/>
            <w:szCs w:val="18"/>
          </w:rPr>
          <w:t xml:space="preserve"> </w:t>
        </w:r>
      </w:ins>
      <w:r w:rsidRPr="00DE5392">
        <w:rPr>
          <w:rFonts w:cs="Arial"/>
          <w:sz w:val="18"/>
          <w:szCs w:val="18"/>
        </w:rPr>
        <w:t xml:space="preserve">des Vereins und berechtigt </w:t>
      </w:r>
      <w:ins w:id="72" w:author="Csonka, Benjamin" w:date="2022-07-06T16:11:00Z">
        <w:r w:rsidR="00C93223">
          <w:rPr>
            <w:rFonts w:cs="Arial"/>
            <w:sz w:val="18"/>
            <w:szCs w:val="18"/>
          </w:rPr>
          <w:t>oder</w:t>
        </w:r>
      </w:ins>
      <w:del w:id="73" w:author="Csonka, Benjamin" w:date="2022-07-06T16:11:00Z">
        <w:r w:rsidRPr="00DE5392" w:rsidDel="00C93223">
          <w:rPr>
            <w:rFonts w:cs="Arial"/>
            <w:sz w:val="18"/>
            <w:szCs w:val="18"/>
          </w:rPr>
          <w:delText xml:space="preserve">und </w:delText>
        </w:r>
      </w:del>
      <w:r w:rsidRPr="00DE5392">
        <w:rPr>
          <w:rFonts w:cs="Arial"/>
          <w:sz w:val="18"/>
          <w:szCs w:val="18"/>
        </w:rPr>
        <w:t>verpflichtet nur diesen.</w:t>
      </w:r>
    </w:p>
    <w:p w14:paraId="1E5836E1" w14:textId="77777777" w:rsidR="00391A5C" w:rsidRPr="00DE5392" w:rsidRDefault="00391A5C" w:rsidP="00616C92">
      <w:pPr>
        <w:rPr>
          <w:rFonts w:cs="Arial"/>
          <w:sz w:val="18"/>
          <w:szCs w:val="18"/>
        </w:rPr>
      </w:pPr>
    </w:p>
    <w:p w14:paraId="393E1979" w14:textId="77777777" w:rsidR="00B51B37" w:rsidRPr="00DE5392" w:rsidRDefault="00391A5C" w:rsidP="00616C92">
      <w:pPr>
        <w:rPr>
          <w:rFonts w:cs="Arial"/>
          <w:sz w:val="18"/>
          <w:szCs w:val="18"/>
        </w:rPr>
      </w:pPr>
      <w:r w:rsidRPr="00DE5392">
        <w:rPr>
          <w:rFonts w:cs="Arial"/>
          <w:sz w:val="18"/>
          <w:szCs w:val="18"/>
        </w:rPr>
        <w:t>O</w:t>
      </w:r>
      <w:r w:rsidR="00B51B37" w:rsidRPr="00DE5392">
        <w:rPr>
          <w:rFonts w:cs="Arial"/>
          <w:sz w:val="18"/>
          <w:szCs w:val="18"/>
        </w:rPr>
        <w:t>der</w:t>
      </w:r>
    </w:p>
    <w:p w14:paraId="1E641897" w14:textId="77777777" w:rsidR="00391A5C" w:rsidRPr="00DE5392" w:rsidRDefault="00391A5C" w:rsidP="00616C92">
      <w:pPr>
        <w:rPr>
          <w:rFonts w:cs="Arial"/>
          <w:sz w:val="18"/>
          <w:szCs w:val="18"/>
        </w:rPr>
      </w:pPr>
    </w:p>
    <w:p w14:paraId="01102656" w14:textId="77777777" w:rsidR="00B51B37" w:rsidRPr="00DE5392" w:rsidRDefault="00B51B37" w:rsidP="00616C92">
      <w:pPr>
        <w:rPr>
          <w:rFonts w:cs="Arial"/>
          <w:sz w:val="18"/>
          <w:szCs w:val="18"/>
        </w:rPr>
      </w:pPr>
      <w:r w:rsidRPr="00DE5392">
        <w:rPr>
          <w:rFonts w:cs="Arial"/>
          <w:sz w:val="18"/>
          <w:szCs w:val="18"/>
        </w:rPr>
        <w:t>Die Abteilungen regeln ihre sportlichen und finanziellen Angelegenheiten sowie die Vertretung nach außen als rechtlich selbständiger Zweigverein in der Rechtsform eines rechtsfähigen nichteingetragenen Vereins nach § 54 BGB selbst.</w:t>
      </w:r>
    </w:p>
    <w:p w14:paraId="639B5DAC" w14:textId="77777777" w:rsidR="00B51B37" w:rsidRPr="00DE5392" w:rsidRDefault="00B51B37" w:rsidP="00616C92">
      <w:pPr>
        <w:rPr>
          <w:rFonts w:cs="Arial"/>
          <w:sz w:val="18"/>
          <w:szCs w:val="18"/>
        </w:rPr>
      </w:pPr>
    </w:p>
    <w:p w14:paraId="5A6584AC" w14:textId="77777777" w:rsidR="00B51B37" w:rsidRPr="00DE5392" w:rsidRDefault="00B51B37" w:rsidP="00616C92">
      <w:pPr>
        <w:rPr>
          <w:rFonts w:cs="Arial"/>
          <w:sz w:val="18"/>
          <w:szCs w:val="18"/>
        </w:rPr>
      </w:pPr>
      <w:r w:rsidRPr="00DE5392">
        <w:rPr>
          <w:rFonts w:cs="Arial"/>
          <w:sz w:val="18"/>
          <w:szCs w:val="18"/>
        </w:rPr>
        <w:t>Für die Abteilungsversammlungen sowie die Zusammensetzung und Wahlen der Abteilungsvorstände gelten die Bestimmungen dieser Satzung entsprechend / geben sich die Abteilungen eigene Ordnungen, die jedoch in Übereinstimmung mit dem Gesamtinteresse des Vereins stehen müssen.</w:t>
      </w:r>
    </w:p>
    <w:p w14:paraId="039FA317" w14:textId="77777777" w:rsidR="005D5C76" w:rsidRPr="00DE5392" w:rsidRDefault="005D5C76" w:rsidP="00616C92">
      <w:pPr>
        <w:rPr>
          <w:rFonts w:cs="Arial"/>
          <w:sz w:val="18"/>
          <w:szCs w:val="18"/>
        </w:rPr>
      </w:pPr>
    </w:p>
    <w:p w14:paraId="1E404C59" w14:textId="77777777" w:rsidR="00391A5C" w:rsidRPr="00DE5392" w:rsidRDefault="00391A5C" w:rsidP="00616C92">
      <w:pPr>
        <w:rPr>
          <w:rFonts w:cs="Arial"/>
          <w:b/>
          <w:sz w:val="18"/>
          <w:szCs w:val="18"/>
        </w:rPr>
      </w:pPr>
    </w:p>
    <w:p w14:paraId="23BDC581" w14:textId="77777777" w:rsidR="005D5C76" w:rsidRPr="00DE5392" w:rsidRDefault="005D5C76" w:rsidP="00616C92">
      <w:pPr>
        <w:rPr>
          <w:rFonts w:cs="Arial"/>
          <w:b/>
          <w:sz w:val="18"/>
          <w:szCs w:val="18"/>
        </w:rPr>
      </w:pPr>
      <w:bookmarkStart w:id="74" w:name="p5"/>
      <w:bookmarkEnd w:id="74"/>
      <w:r w:rsidRPr="00DE5392">
        <w:rPr>
          <w:rFonts w:cs="Arial"/>
          <w:b/>
          <w:sz w:val="18"/>
          <w:szCs w:val="18"/>
        </w:rPr>
        <w:t>§ 5</w:t>
      </w:r>
      <w:r w:rsidR="00E93367" w:rsidRPr="00DE5392">
        <w:rPr>
          <w:rFonts w:cs="Arial"/>
          <w:b/>
          <w:sz w:val="18"/>
          <w:szCs w:val="18"/>
        </w:rPr>
        <w:t xml:space="preserve">  </w:t>
      </w:r>
      <w:r w:rsidRPr="00DE5392">
        <w:rPr>
          <w:rFonts w:cs="Arial"/>
          <w:b/>
          <w:sz w:val="18"/>
          <w:szCs w:val="18"/>
        </w:rPr>
        <w:t xml:space="preserve"> Erwerb und Verlust der Mitgliedschaft</w:t>
      </w:r>
    </w:p>
    <w:p w14:paraId="424EB12B" w14:textId="77777777" w:rsidR="005D5C76" w:rsidRPr="00DE5392" w:rsidRDefault="005D5C76" w:rsidP="00616C92">
      <w:pPr>
        <w:rPr>
          <w:rFonts w:cs="Arial"/>
          <w:sz w:val="18"/>
          <w:szCs w:val="18"/>
        </w:rPr>
      </w:pPr>
    </w:p>
    <w:p w14:paraId="5FEF8726" w14:textId="77777777" w:rsidR="005D5C76" w:rsidRPr="00DE5392" w:rsidRDefault="005D5C76" w:rsidP="00616C92">
      <w:pPr>
        <w:ind w:left="426" w:hanging="426"/>
        <w:rPr>
          <w:rFonts w:cs="Arial"/>
          <w:sz w:val="18"/>
          <w:szCs w:val="18"/>
        </w:rPr>
      </w:pPr>
      <w:r w:rsidRPr="00DE5392">
        <w:rPr>
          <w:rFonts w:cs="Arial"/>
          <w:sz w:val="18"/>
          <w:szCs w:val="18"/>
        </w:rPr>
        <w:t>1.</w:t>
      </w:r>
      <w:r w:rsidRPr="00DE5392">
        <w:rPr>
          <w:rFonts w:cs="Arial"/>
          <w:sz w:val="18"/>
          <w:szCs w:val="18"/>
        </w:rPr>
        <w:tab/>
        <w:t>Dem Verein kann jede natürliche Person</w:t>
      </w:r>
      <w:r w:rsidR="00AB67D5" w:rsidRPr="00DE5392">
        <w:rPr>
          <w:rStyle w:val="Endnotenzeichen"/>
          <w:rFonts w:cs="Arial"/>
          <w:b/>
          <w:sz w:val="18"/>
          <w:szCs w:val="18"/>
        </w:rPr>
        <w:endnoteReference w:id="12"/>
      </w:r>
      <w:r w:rsidRPr="00DE5392">
        <w:rPr>
          <w:rFonts w:cs="Arial"/>
          <w:sz w:val="18"/>
          <w:szCs w:val="18"/>
        </w:rPr>
        <w:t xml:space="preserve"> als Mitglied angehören. </w:t>
      </w:r>
    </w:p>
    <w:p w14:paraId="0320B66B" w14:textId="77777777" w:rsidR="005D5C76" w:rsidRPr="00DE5392" w:rsidRDefault="005D5C76" w:rsidP="00616C92">
      <w:pPr>
        <w:rPr>
          <w:rFonts w:cs="Arial"/>
          <w:sz w:val="18"/>
          <w:szCs w:val="18"/>
        </w:rPr>
      </w:pPr>
    </w:p>
    <w:p w14:paraId="1902D2C8" w14:textId="19069A79" w:rsidR="00853FF2" w:rsidRPr="00DE5392" w:rsidRDefault="005D5C76" w:rsidP="00D022A0">
      <w:pPr>
        <w:pStyle w:val="KeinLeerraum"/>
        <w:numPr>
          <w:ilvl w:val="0"/>
          <w:numId w:val="1"/>
        </w:numPr>
        <w:tabs>
          <w:tab w:val="clear" w:pos="432"/>
          <w:tab w:val="num" w:pos="-648"/>
        </w:tabs>
        <w:rPr>
          <w:rFonts w:ascii="Arial" w:hAnsi="Arial" w:cs="Arial"/>
          <w:sz w:val="18"/>
          <w:szCs w:val="18"/>
        </w:rPr>
      </w:pPr>
      <w:r w:rsidRPr="00DE5392">
        <w:rPr>
          <w:rFonts w:ascii="Arial" w:hAnsi="Arial" w:cs="Arial"/>
          <w:sz w:val="18"/>
          <w:szCs w:val="18"/>
        </w:rPr>
        <w:t>Die Mitgliedschaft ist schriftlich, unter Anerkennung der Vereinssatzung zu beantragen. Über die Aufnahme entscheidet der Vorstand. Eine Ablehnung braucht nicht begründet zu werden. Bei Aufnahmeanträgen Minderjähriger ist die schriftliche Zustimmung der gesetzlichen Vertreter</w:t>
      </w:r>
      <w:ins w:id="76" w:author="Csonka, Benjamin" w:date="2022-07-06T16:12:00Z">
        <w:r w:rsidR="00C93223">
          <w:rPr>
            <w:rFonts w:ascii="Arial" w:hAnsi="Arial" w:cs="Arial"/>
            <w:sz w:val="18"/>
            <w:szCs w:val="18"/>
          </w:rPr>
          <w:t>*innen</w:t>
        </w:r>
      </w:ins>
      <w:r w:rsidRPr="00DE5392">
        <w:rPr>
          <w:rFonts w:ascii="Arial" w:hAnsi="Arial" w:cs="Arial"/>
          <w:sz w:val="18"/>
          <w:szCs w:val="18"/>
        </w:rPr>
        <w:t xml:space="preserve"> erforderlich. </w:t>
      </w:r>
      <w:r w:rsidR="00853FF2" w:rsidRPr="00DE5392">
        <w:rPr>
          <w:rFonts w:ascii="Arial" w:hAnsi="Arial" w:cs="Arial"/>
          <w:sz w:val="18"/>
          <w:szCs w:val="18"/>
        </w:rPr>
        <w:br/>
      </w:r>
    </w:p>
    <w:p w14:paraId="1C5D0712" w14:textId="77777777" w:rsidR="00853FF2" w:rsidRPr="00DE5392" w:rsidRDefault="00853FF2" w:rsidP="00D022A0">
      <w:pPr>
        <w:pStyle w:val="KeinLeerraum"/>
        <w:numPr>
          <w:ilvl w:val="0"/>
          <w:numId w:val="1"/>
        </w:numPr>
        <w:tabs>
          <w:tab w:val="clear" w:pos="432"/>
          <w:tab w:val="num" w:pos="-648"/>
        </w:tabs>
        <w:ind w:left="426" w:hanging="426"/>
        <w:rPr>
          <w:rFonts w:ascii="Arial" w:hAnsi="Arial" w:cs="Arial"/>
          <w:sz w:val="18"/>
          <w:szCs w:val="18"/>
        </w:rPr>
      </w:pPr>
      <w:r w:rsidRPr="00DE5392">
        <w:rPr>
          <w:rFonts w:ascii="Arial" w:eastAsia="Times New Roman" w:hAnsi="Arial" w:cs="Arial"/>
          <w:sz w:val="18"/>
          <w:szCs w:val="18"/>
          <w:lang w:eastAsia="de-DE"/>
        </w:rPr>
        <w:t>Die Aufnahme in den Verein ist davon abhängig, dass sich das Mitglied für die Dauer seiner Mitgliedschaft verpflichtet</w:t>
      </w:r>
      <w:r w:rsidR="006620D4">
        <w:rPr>
          <w:rFonts w:ascii="Arial" w:eastAsia="Times New Roman" w:hAnsi="Arial" w:cs="Arial"/>
          <w:sz w:val="18"/>
          <w:szCs w:val="18"/>
          <w:lang w:eastAsia="de-DE"/>
        </w:rPr>
        <w:t>,</w:t>
      </w:r>
      <w:r w:rsidRPr="00DE5392">
        <w:rPr>
          <w:rFonts w:ascii="Arial" w:eastAsia="Times New Roman" w:hAnsi="Arial" w:cs="Arial"/>
          <w:sz w:val="18"/>
          <w:szCs w:val="18"/>
          <w:lang w:eastAsia="de-DE"/>
        </w:rPr>
        <w:t xml:space="preserve"> am Bankeinzugsverfahren für die Mitgliedsbeiträge teilzunehmen. Das hat das Mitglied auf dem Aufnahmeantrag rechtsverbindlich zu erklären. Änderungen der Bankverbindung sind dem Verein unverzüglich </w:t>
      </w:r>
      <w:r w:rsidRPr="00DE5392">
        <w:rPr>
          <w:rFonts w:ascii="Arial" w:eastAsia="Times New Roman" w:hAnsi="Arial" w:cs="Arial"/>
          <w:sz w:val="18"/>
          <w:szCs w:val="18"/>
          <w:lang w:eastAsia="de-DE"/>
        </w:rPr>
        <w:lastRenderedPageBreak/>
        <w:t xml:space="preserve">mitzuteilen. </w:t>
      </w:r>
      <w:r w:rsidR="00E60897" w:rsidRPr="00E60897">
        <w:rPr>
          <w:rStyle w:val="Endnotenzeichen"/>
          <w:rFonts w:ascii="Arial" w:eastAsia="Times New Roman" w:hAnsi="Arial" w:cs="Arial"/>
          <w:b/>
          <w:sz w:val="18"/>
          <w:szCs w:val="18"/>
          <w:lang w:eastAsia="de-DE"/>
        </w:rPr>
        <w:endnoteReference w:id="13"/>
      </w:r>
      <w:r w:rsidRPr="00DE5392">
        <w:rPr>
          <w:rFonts w:ascii="Arial" w:eastAsia="Times New Roman" w:hAnsi="Arial" w:cs="Arial"/>
          <w:sz w:val="18"/>
          <w:szCs w:val="18"/>
          <w:lang w:eastAsia="de-DE"/>
        </w:rPr>
        <w:br/>
      </w:r>
    </w:p>
    <w:p w14:paraId="37E501CD" w14:textId="02E5411D" w:rsidR="00853FF2" w:rsidRPr="00DE5392" w:rsidRDefault="005D5C76" w:rsidP="00D022A0">
      <w:pPr>
        <w:pStyle w:val="KeinLeerraum"/>
        <w:numPr>
          <w:ilvl w:val="0"/>
          <w:numId w:val="1"/>
        </w:numPr>
        <w:tabs>
          <w:tab w:val="clear" w:pos="432"/>
          <w:tab w:val="num" w:pos="-648"/>
        </w:tabs>
        <w:ind w:left="426" w:hanging="426"/>
        <w:rPr>
          <w:rFonts w:ascii="Arial" w:hAnsi="Arial" w:cs="Arial"/>
          <w:sz w:val="18"/>
          <w:szCs w:val="18"/>
        </w:rPr>
      </w:pPr>
      <w:r w:rsidRPr="00DE5392">
        <w:rPr>
          <w:rFonts w:ascii="Arial" w:hAnsi="Arial" w:cs="Arial"/>
          <w:sz w:val="18"/>
          <w:szCs w:val="18"/>
        </w:rPr>
        <w:t xml:space="preserve">Es gilt eine Probezeit von 3/6/12 Monaten. Während dieser Zeit besitzt das Mitglied auf Probe kein Stimmrecht und darf auch keine Funktionen bekleiden. Ausgenommen davon sind die Gründungsmitglieder. Nach Ablauf der Probezeit entscheidet </w:t>
      </w:r>
      <w:r w:rsidR="00D5636D">
        <w:rPr>
          <w:rFonts w:ascii="Arial" w:hAnsi="Arial" w:cs="Arial"/>
          <w:sz w:val="18"/>
          <w:szCs w:val="18"/>
        </w:rPr>
        <w:t xml:space="preserve">die Mitgliederversammlung / </w:t>
      </w:r>
      <w:r w:rsidRPr="00DE5392">
        <w:rPr>
          <w:rFonts w:ascii="Arial" w:hAnsi="Arial" w:cs="Arial"/>
          <w:sz w:val="18"/>
          <w:szCs w:val="18"/>
        </w:rPr>
        <w:t xml:space="preserve">der Vorstand über die Aufnahme als ordentliches Mitglied (entspr. § 3) </w:t>
      </w:r>
      <w:r w:rsidR="001A5F59">
        <w:rPr>
          <w:rStyle w:val="Endnotenzeichen"/>
          <w:rFonts w:ascii="Arial" w:hAnsi="Arial" w:cs="Arial"/>
          <w:sz w:val="18"/>
          <w:szCs w:val="18"/>
        </w:rPr>
        <w:endnoteReference w:id="14"/>
      </w:r>
      <w:r w:rsidR="00853FF2" w:rsidRPr="00DE5392">
        <w:rPr>
          <w:rFonts w:ascii="Arial" w:hAnsi="Arial" w:cs="Arial"/>
          <w:sz w:val="18"/>
          <w:szCs w:val="18"/>
        </w:rPr>
        <w:br/>
      </w:r>
    </w:p>
    <w:p w14:paraId="6782DB27" w14:textId="77777777" w:rsidR="005D5C76" w:rsidRPr="00DE5392" w:rsidRDefault="005D5C76" w:rsidP="00D022A0">
      <w:pPr>
        <w:pStyle w:val="KeinLeerraum"/>
        <w:numPr>
          <w:ilvl w:val="0"/>
          <w:numId w:val="1"/>
        </w:numPr>
        <w:tabs>
          <w:tab w:val="clear" w:pos="432"/>
          <w:tab w:val="num" w:pos="-648"/>
        </w:tabs>
        <w:ind w:left="426" w:hanging="426"/>
        <w:rPr>
          <w:rFonts w:ascii="Arial" w:hAnsi="Arial" w:cs="Arial"/>
          <w:sz w:val="18"/>
          <w:szCs w:val="18"/>
        </w:rPr>
      </w:pPr>
      <w:r w:rsidRPr="00DE5392">
        <w:rPr>
          <w:rFonts w:ascii="Arial" w:hAnsi="Arial" w:cs="Arial"/>
          <w:sz w:val="18"/>
          <w:szCs w:val="18"/>
        </w:rPr>
        <w:t>Die Mitgliedschaft erlischt durch:</w:t>
      </w:r>
    </w:p>
    <w:p w14:paraId="221E6486" w14:textId="77777777"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a) </w:t>
      </w:r>
      <w:r w:rsidR="005D5C76" w:rsidRPr="00DE5392">
        <w:rPr>
          <w:rFonts w:cs="Arial"/>
          <w:sz w:val="18"/>
          <w:szCs w:val="18"/>
        </w:rPr>
        <w:tab/>
        <w:t>Austritt</w:t>
      </w:r>
    </w:p>
    <w:p w14:paraId="03033E1A" w14:textId="77777777"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b) </w:t>
      </w:r>
      <w:r w:rsidR="005D5C76" w:rsidRPr="00DE5392">
        <w:rPr>
          <w:rFonts w:cs="Arial"/>
          <w:sz w:val="18"/>
          <w:szCs w:val="18"/>
        </w:rPr>
        <w:tab/>
        <w:t>Ausschluss</w:t>
      </w:r>
    </w:p>
    <w:p w14:paraId="2E72219F" w14:textId="77777777"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c) </w:t>
      </w:r>
      <w:r w:rsidR="005D5C76" w:rsidRPr="00DE5392">
        <w:rPr>
          <w:rFonts w:cs="Arial"/>
          <w:sz w:val="18"/>
          <w:szCs w:val="18"/>
        </w:rPr>
        <w:tab/>
        <w:t>Tod</w:t>
      </w:r>
    </w:p>
    <w:p w14:paraId="6B8090C0" w14:textId="77777777" w:rsidR="00853FF2" w:rsidRPr="00DE5392" w:rsidRDefault="005D5C76" w:rsidP="00616C92">
      <w:pPr>
        <w:ind w:left="426" w:hanging="426"/>
        <w:rPr>
          <w:rFonts w:cs="Arial"/>
          <w:sz w:val="18"/>
          <w:szCs w:val="18"/>
        </w:rPr>
      </w:pPr>
      <w:r w:rsidRPr="00DE5392">
        <w:rPr>
          <w:rFonts w:cs="Arial"/>
          <w:sz w:val="18"/>
          <w:szCs w:val="18"/>
        </w:rPr>
        <w:tab/>
        <w:t>d)</w:t>
      </w:r>
      <w:r w:rsidRPr="00DE5392">
        <w:rPr>
          <w:rFonts w:cs="Arial"/>
          <w:sz w:val="18"/>
          <w:szCs w:val="18"/>
        </w:rPr>
        <w:tab/>
        <w:t>Löschung des Vereins</w:t>
      </w:r>
      <w:r w:rsidR="00D771FF" w:rsidRPr="00DE5392">
        <w:rPr>
          <w:rStyle w:val="Endnotenzeichen"/>
          <w:rFonts w:cs="Arial"/>
          <w:b/>
          <w:sz w:val="18"/>
          <w:szCs w:val="18"/>
        </w:rPr>
        <w:endnoteReference w:id="15"/>
      </w:r>
    </w:p>
    <w:p w14:paraId="3E3E0B3D" w14:textId="77777777" w:rsidR="00853FF2" w:rsidRPr="00DE5392" w:rsidRDefault="00853FF2" w:rsidP="00616C92">
      <w:pPr>
        <w:ind w:left="426" w:hanging="426"/>
        <w:rPr>
          <w:rFonts w:cs="Arial"/>
          <w:sz w:val="18"/>
          <w:szCs w:val="18"/>
        </w:rPr>
      </w:pPr>
    </w:p>
    <w:p w14:paraId="6D41F5CE" w14:textId="77777777" w:rsidR="005D5C76" w:rsidRPr="00DE5392" w:rsidRDefault="005D5C76" w:rsidP="00D022A0">
      <w:pPr>
        <w:numPr>
          <w:ilvl w:val="0"/>
          <w:numId w:val="1"/>
        </w:numPr>
        <w:tabs>
          <w:tab w:val="clear" w:pos="432"/>
          <w:tab w:val="num" w:pos="-648"/>
        </w:tabs>
        <w:rPr>
          <w:rFonts w:cs="Arial"/>
          <w:sz w:val="18"/>
          <w:szCs w:val="18"/>
        </w:rPr>
      </w:pPr>
      <w:r w:rsidRPr="00DE5392">
        <w:rPr>
          <w:rFonts w:cs="Arial"/>
          <w:sz w:val="18"/>
          <w:szCs w:val="18"/>
        </w:rPr>
        <w:t>Der Austritt muss dem Vorstand gegenüber schriftlich erklärt werden. Die Kündigungsfrist beträgt einen / zwei / drei Monate zum Quartalsende / Halbjahresende / Jahresende.</w:t>
      </w:r>
    </w:p>
    <w:p w14:paraId="167FC717" w14:textId="77777777" w:rsidR="005D5C76" w:rsidRPr="00DE5392" w:rsidRDefault="005D5C76" w:rsidP="00616C92">
      <w:pPr>
        <w:rPr>
          <w:rFonts w:cs="Arial"/>
          <w:sz w:val="18"/>
          <w:szCs w:val="18"/>
        </w:rPr>
      </w:pPr>
    </w:p>
    <w:p w14:paraId="3F057C85" w14:textId="77777777" w:rsidR="005D5C76" w:rsidRPr="00DE5392" w:rsidRDefault="005D5C76" w:rsidP="00D022A0">
      <w:pPr>
        <w:pStyle w:val="Textkrper-Zeileneinzug"/>
        <w:numPr>
          <w:ilvl w:val="0"/>
          <w:numId w:val="1"/>
        </w:numPr>
        <w:tabs>
          <w:tab w:val="clear" w:pos="432"/>
          <w:tab w:val="num" w:pos="-648"/>
        </w:tabs>
        <w:jc w:val="left"/>
        <w:rPr>
          <w:rFonts w:cs="Arial"/>
          <w:szCs w:val="18"/>
        </w:rPr>
      </w:pPr>
      <w:r w:rsidRPr="00DE5392">
        <w:rPr>
          <w:rFonts w:cs="Arial"/>
          <w:szCs w:val="18"/>
        </w:rPr>
        <w:t>Nach Beendigung der Mitgliedschaft bleibt die Zahlungspflicht der bis zu diesem Zeitpunkt fällig gewordenen Beträge bestehen.</w:t>
      </w:r>
    </w:p>
    <w:p w14:paraId="5086D8E0" w14:textId="77777777" w:rsidR="005D5C76" w:rsidRPr="00DE5392" w:rsidRDefault="005D5C76" w:rsidP="00616C92">
      <w:pPr>
        <w:rPr>
          <w:rFonts w:cs="Arial"/>
          <w:sz w:val="18"/>
          <w:szCs w:val="18"/>
        </w:rPr>
      </w:pPr>
    </w:p>
    <w:p w14:paraId="603AEC0E" w14:textId="77777777" w:rsidR="00950AFC" w:rsidRPr="00DE5392" w:rsidRDefault="005D5C76" w:rsidP="00D022A0">
      <w:pPr>
        <w:pStyle w:val="KeinLeerraum"/>
        <w:numPr>
          <w:ilvl w:val="0"/>
          <w:numId w:val="1"/>
        </w:numPr>
        <w:tabs>
          <w:tab w:val="clear" w:pos="432"/>
          <w:tab w:val="num" w:pos="-648"/>
        </w:tabs>
        <w:rPr>
          <w:rFonts w:ascii="Arial" w:hAnsi="Arial" w:cs="Arial"/>
          <w:sz w:val="18"/>
          <w:szCs w:val="18"/>
        </w:rPr>
      </w:pPr>
      <w:r w:rsidRPr="00DE5392">
        <w:rPr>
          <w:rFonts w:ascii="Arial" w:hAnsi="Arial" w:cs="Arial"/>
          <w:sz w:val="18"/>
          <w:szCs w:val="18"/>
        </w:rPr>
        <w:t>Ausgeschiedene oder ausgeschlossene Mitglieder haben keinen Anspruch auf Anteile aus dem Vermögen des Vereins.</w:t>
      </w:r>
      <w:r w:rsidR="00E93367" w:rsidRPr="00DE5392">
        <w:rPr>
          <w:rFonts w:ascii="Arial" w:hAnsi="Arial" w:cs="Arial"/>
          <w:sz w:val="18"/>
          <w:szCs w:val="18"/>
        </w:rPr>
        <w:t xml:space="preserve"> </w:t>
      </w:r>
      <w:r w:rsidRPr="00DE5392">
        <w:rPr>
          <w:rFonts w:ascii="Arial" w:hAnsi="Arial" w:cs="Arial"/>
          <w:sz w:val="18"/>
          <w:szCs w:val="18"/>
        </w:rPr>
        <w:t>Andere Ansprüche eines ausgeschiedenen oder ausgeschlossenen Mitgliedes müssen binnen drei Monaten nach dem Erlöschen der Mitgliedschaft durch eingeschriebenen Brief schriftlich dargelegt und geltend gemacht werden.</w:t>
      </w:r>
      <w:r w:rsidR="00950AFC" w:rsidRPr="00DE5392">
        <w:rPr>
          <w:rFonts w:ascii="Arial" w:hAnsi="Arial" w:cs="Arial"/>
          <w:sz w:val="18"/>
          <w:szCs w:val="18"/>
        </w:rPr>
        <w:t xml:space="preserve"> </w:t>
      </w:r>
      <w:r w:rsidR="00950AFC" w:rsidRPr="00DE5392">
        <w:rPr>
          <w:rFonts w:ascii="Arial" w:hAnsi="Arial" w:cs="Arial"/>
          <w:sz w:val="18"/>
          <w:szCs w:val="18"/>
        </w:rPr>
        <w:br/>
      </w:r>
    </w:p>
    <w:p w14:paraId="4F7EB764" w14:textId="77777777" w:rsidR="005D5C76" w:rsidRPr="00DE5392" w:rsidRDefault="005D5C76" w:rsidP="00616C92">
      <w:pPr>
        <w:ind w:left="426" w:hanging="426"/>
        <w:rPr>
          <w:rFonts w:cs="Arial"/>
          <w:sz w:val="18"/>
          <w:szCs w:val="18"/>
        </w:rPr>
      </w:pPr>
    </w:p>
    <w:p w14:paraId="4B4E5D28" w14:textId="77777777" w:rsidR="005D5C76" w:rsidRPr="00DE5392" w:rsidRDefault="005D5C76" w:rsidP="00616C92">
      <w:pPr>
        <w:rPr>
          <w:rFonts w:cs="Arial"/>
          <w:b/>
          <w:sz w:val="18"/>
          <w:szCs w:val="18"/>
        </w:rPr>
      </w:pPr>
      <w:bookmarkStart w:id="78" w:name="p6"/>
      <w:bookmarkEnd w:id="78"/>
      <w:r w:rsidRPr="00DE5392">
        <w:rPr>
          <w:rFonts w:cs="Arial"/>
          <w:b/>
          <w:sz w:val="18"/>
          <w:szCs w:val="18"/>
        </w:rPr>
        <w:t>§ 6</w:t>
      </w:r>
      <w:r w:rsidR="00E93367" w:rsidRPr="00DE5392">
        <w:rPr>
          <w:rFonts w:cs="Arial"/>
          <w:b/>
          <w:sz w:val="18"/>
          <w:szCs w:val="18"/>
        </w:rPr>
        <w:t xml:space="preserve">  </w:t>
      </w:r>
      <w:r w:rsidRPr="00DE5392">
        <w:rPr>
          <w:rFonts w:cs="Arial"/>
          <w:b/>
          <w:sz w:val="18"/>
          <w:szCs w:val="18"/>
        </w:rPr>
        <w:t xml:space="preserve"> Rechte und Pflichten</w:t>
      </w:r>
    </w:p>
    <w:p w14:paraId="18589B9B" w14:textId="77777777" w:rsidR="005D5C76" w:rsidRPr="00DE5392" w:rsidRDefault="005D5C76" w:rsidP="00616C92">
      <w:pPr>
        <w:rPr>
          <w:rFonts w:cs="Arial"/>
          <w:sz w:val="18"/>
          <w:szCs w:val="18"/>
        </w:rPr>
      </w:pPr>
    </w:p>
    <w:p w14:paraId="1A563525" w14:textId="77777777" w:rsidR="005D5C76" w:rsidRPr="00DE5392" w:rsidRDefault="005D5C76" w:rsidP="00D022A0">
      <w:pPr>
        <w:numPr>
          <w:ilvl w:val="0"/>
          <w:numId w:val="15"/>
        </w:numPr>
        <w:tabs>
          <w:tab w:val="clear" w:pos="720"/>
          <w:tab w:val="num" w:pos="-720"/>
        </w:tabs>
        <w:ind w:left="360"/>
        <w:rPr>
          <w:rFonts w:cs="Arial"/>
          <w:sz w:val="18"/>
          <w:szCs w:val="18"/>
        </w:rPr>
      </w:pPr>
      <w:r w:rsidRPr="00DE5392">
        <w:rPr>
          <w:rFonts w:cs="Arial"/>
          <w:sz w:val="18"/>
          <w:szCs w:val="18"/>
        </w:rPr>
        <w:t>Die Mitglieder sind berechtigt, im Rahmen des Vereinszweckes an den Veranstaltungen des Vereins teilzunehmen.</w:t>
      </w:r>
    </w:p>
    <w:p w14:paraId="784189E1" w14:textId="77777777" w:rsidR="005D5C76" w:rsidRPr="00DE5392" w:rsidRDefault="005D5C76" w:rsidP="00616C92">
      <w:pPr>
        <w:rPr>
          <w:rFonts w:cs="Arial"/>
          <w:sz w:val="18"/>
          <w:szCs w:val="18"/>
        </w:rPr>
      </w:pPr>
    </w:p>
    <w:p w14:paraId="05537AD9" w14:textId="4BD15308" w:rsidR="005D5C76" w:rsidRPr="00DE5392" w:rsidRDefault="005D5C76" w:rsidP="00D022A0">
      <w:pPr>
        <w:numPr>
          <w:ilvl w:val="0"/>
          <w:numId w:val="15"/>
        </w:numPr>
        <w:tabs>
          <w:tab w:val="clear" w:pos="720"/>
          <w:tab w:val="num" w:pos="-720"/>
        </w:tabs>
        <w:ind w:left="360"/>
        <w:rPr>
          <w:rFonts w:cs="Arial"/>
          <w:sz w:val="18"/>
          <w:szCs w:val="18"/>
        </w:rPr>
      </w:pPr>
      <w:r w:rsidRPr="00DE5392">
        <w:rPr>
          <w:rFonts w:cs="Arial"/>
          <w:sz w:val="18"/>
          <w:szCs w:val="18"/>
        </w:rPr>
        <w:t xml:space="preserve">Alle Mitglieder sind verpflichtet, sich entsprechend der Satzung, den weiteren Ordnungen des Vereins sowie den Beschlüssen der Mitgliederversammlung zu verhalten. Die Mitglieder sind zur gegenseitigen Rücksichtnahme und </w:t>
      </w:r>
      <w:del w:id="79" w:author="Csonka, Benjamin" w:date="2022-07-06T16:13:00Z">
        <w:r w:rsidRPr="00DE5392" w:rsidDel="002213ED">
          <w:rPr>
            <w:rFonts w:cs="Arial"/>
            <w:sz w:val="18"/>
            <w:szCs w:val="18"/>
          </w:rPr>
          <w:delText xml:space="preserve">Kameradschaft </w:delText>
        </w:r>
      </w:del>
      <w:ins w:id="80" w:author="Csonka, Benjamin" w:date="2022-07-06T16:13:00Z">
        <w:r w:rsidR="002213ED">
          <w:rPr>
            <w:rFonts w:cs="Arial"/>
            <w:sz w:val="18"/>
            <w:szCs w:val="18"/>
          </w:rPr>
          <w:t xml:space="preserve">Gemeinschaft </w:t>
        </w:r>
      </w:ins>
      <w:r w:rsidRPr="00DE5392">
        <w:rPr>
          <w:rFonts w:cs="Arial"/>
          <w:sz w:val="18"/>
          <w:szCs w:val="18"/>
        </w:rPr>
        <w:t xml:space="preserve">verpflichtet. </w:t>
      </w:r>
    </w:p>
    <w:p w14:paraId="6E9C7EEB" w14:textId="77777777" w:rsidR="005D5C76" w:rsidRPr="00DE5392" w:rsidRDefault="005D5C76" w:rsidP="00616C92">
      <w:pPr>
        <w:rPr>
          <w:rFonts w:cs="Arial"/>
          <w:sz w:val="18"/>
          <w:szCs w:val="18"/>
        </w:rPr>
      </w:pPr>
    </w:p>
    <w:p w14:paraId="04BDDE08" w14:textId="77777777" w:rsidR="00950AFC" w:rsidRPr="00DE5392" w:rsidRDefault="00711199" w:rsidP="00950AFC">
      <w:pPr>
        <w:numPr>
          <w:ilvl w:val="0"/>
          <w:numId w:val="15"/>
        </w:numPr>
        <w:tabs>
          <w:tab w:val="clear" w:pos="720"/>
        </w:tabs>
        <w:ind w:left="360"/>
        <w:rPr>
          <w:rFonts w:cs="Arial"/>
          <w:sz w:val="18"/>
          <w:szCs w:val="18"/>
        </w:rPr>
      </w:pPr>
      <w:r w:rsidRPr="00DE5392">
        <w:rPr>
          <w:rFonts w:cs="Arial"/>
          <w:sz w:val="18"/>
          <w:szCs w:val="18"/>
        </w:rPr>
        <w:t>Aufnahmegebühren, Beiträge</w:t>
      </w:r>
      <w:r w:rsidRPr="00DE5392">
        <w:rPr>
          <w:rStyle w:val="Endnotenzeichen"/>
          <w:rFonts w:cs="Arial"/>
          <w:b/>
          <w:sz w:val="18"/>
          <w:szCs w:val="18"/>
        </w:rPr>
        <w:endnoteReference w:id="16"/>
      </w:r>
      <w:r w:rsidRPr="00DE5392">
        <w:rPr>
          <w:rFonts w:cs="Arial"/>
          <w:sz w:val="18"/>
          <w:szCs w:val="18"/>
        </w:rPr>
        <w:t xml:space="preserve"> und Umlagen werden von der Mitgliederversammlung / dem Vorstand</w:t>
      </w:r>
      <w:r w:rsidR="007C76BA">
        <w:rPr>
          <w:rStyle w:val="Endnotenzeichen"/>
          <w:rFonts w:cs="Arial"/>
          <w:sz w:val="18"/>
          <w:szCs w:val="18"/>
        </w:rPr>
        <w:endnoteReference w:id="17"/>
      </w:r>
      <w:r w:rsidRPr="00DE5392">
        <w:rPr>
          <w:rFonts w:cs="Arial"/>
          <w:sz w:val="18"/>
          <w:szCs w:val="18"/>
        </w:rPr>
        <w:t xml:space="preserve"> der Höhe nach und hinsichtlich der Fälligkeit beschlossen. Die Mitgliedsbeiträge sind Monats- / Halbjahres -/ Jahresbeiträge und jeweils am … im Voraus fällig.</w:t>
      </w:r>
      <w:r w:rsidR="00E72686" w:rsidRPr="00DE5392">
        <w:rPr>
          <w:rStyle w:val="Endnotenzeichen"/>
          <w:rFonts w:cs="Arial"/>
          <w:b/>
          <w:sz w:val="18"/>
          <w:szCs w:val="18"/>
        </w:rPr>
        <w:endnoteReference w:id="18"/>
      </w:r>
      <w:r w:rsidRPr="00DE5392">
        <w:rPr>
          <w:rFonts w:cs="Arial"/>
          <w:b/>
          <w:sz w:val="18"/>
          <w:szCs w:val="18"/>
        </w:rPr>
        <w:t xml:space="preserve"> </w:t>
      </w:r>
      <w:r w:rsidRPr="00DE5392">
        <w:rPr>
          <w:rFonts w:cs="Arial"/>
          <w:sz w:val="18"/>
          <w:szCs w:val="18"/>
        </w:rPr>
        <w:br/>
        <w:t>Umlagen dürfen nur zur Erfüllung des Vereinszwecks beschlossen werden und zur Deckung eines größeren Finanzbedarfs des Vereins, der mit den regelmäßigen Beiträgen nicht erfüllt werden kann. Sie dürfen höchsten</w:t>
      </w:r>
      <w:r w:rsidR="00DF1ED2">
        <w:rPr>
          <w:rFonts w:cs="Arial"/>
          <w:sz w:val="18"/>
          <w:szCs w:val="18"/>
        </w:rPr>
        <w:t>s</w:t>
      </w:r>
      <w:r w:rsidRPr="00DE5392">
        <w:rPr>
          <w:rFonts w:cs="Arial"/>
          <w:sz w:val="18"/>
          <w:szCs w:val="18"/>
        </w:rPr>
        <w:t xml:space="preserve"> 1x / 2x / …x pro Jahr und grundsätzlich nur bis zur Höhe eines halben / einfachen / zweifachen / …-fachen Jahresmitgliedsbeitrages</w:t>
      </w:r>
      <w:r w:rsidRPr="00DE5392">
        <w:rPr>
          <w:rStyle w:val="Endnotenzeichen"/>
          <w:rFonts w:cs="Arial"/>
          <w:b/>
          <w:sz w:val="18"/>
          <w:szCs w:val="18"/>
        </w:rPr>
        <w:endnoteReference w:id="19"/>
      </w:r>
      <w:r w:rsidRPr="00DE5392">
        <w:rPr>
          <w:rFonts w:cs="Arial"/>
          <w:sz w:val="18"/>
          <w:szCs w:val="18"/>
        </w:rPr>
        <w:t xml:space="preserve"> erhoben werden.</w:t>
      </w:r>
      <w:r w:rsidR="00950AFC" w:rsidRPr="00DE5392">
        <w:rPr>
          <w:rFonts w:cs="Arial"/>
          <w:sz w:val="18"/>
          <w:szCs w:val="18"/>
        </w:rPr>
        <w:t xml:space="preserve"> </w:t>
      </w:r>
    </w:p>
    <w:p w14:paraId="02FB98AD" w14:textId="77777777" w:rsidR="00950AFC" w:rsidRPr="00DE5392" w:rsidRDefault="00950AFC" w:rsidP="00950AFC">
      <w:pPr>
        <w:pStyle w:val="Listenabsatz"/>
        <w:rPr>
          <w:rFonts w:cs="Arial"/>
          <w:sz w:val="18"/>
          <w:szCs w:val="18"/>
        </w:rPr>
      </w:pPr>
    </w:p>
    <w:p w14:paraId="091CC811" w14:textId="77777777" w:rsidR="00950AFC" w:rsidRPr="00DE5392" w:rsidRDefault="00950AFC" w:rsidP="00950AFC">
      <w:pPr>
        <w:numPr>
          <w:ilvl w:val="0"/>
          <w:numId w:val="15"/>
        </w:numPr>
        <w:tabs>
          <w:tab w:val="clear" w:pos="720"/>
        </w:tabs>
        <w:ind w:left="360"/>
        <w:rPr>
          <w:rFonts w:cs="Arial"/>
          <w:sz w:val="18"/>
          <w:szCs w:val="18"/>
        </w:rPr>
      </w:pPr>
      <w:r w:rsidRPr="00DE5392">
        <w:rPr>
          <w:rFonts w:cs="Arial"/>
          <w:sz w:val="18"/>
          <w:szCs w:val="18"/>
        </w:rPr>
        <w:t>Der Vorstand wird ermächtigt, Beiträge auf begründeten Antrag zu stunden, zu ermäßigen oder zu erlassen.</w:t>
      </w:r>
    </w:p>
    <w:p w14:paraId="3033F5E4" w14:textId="77777777" w:rsidR="00711199" w:rsidRPr="00DE5392" w:rsidRDefault="00711199" w:rsidP="00616C92">
      <w:pPr>
        <w:rPr>
          <w:rFonts w:cs="Arial"/>
          <w:sz w:val="18"/>
          <w:szCs w:val="18"/>
        </w:rPr>
      </w:pPr>
    </w:p>
    <w:p w14:paraId="546D01C3" w14:textId="77777777" w:rsidR="005D5C76" w:rsidRPr="00DE5392" w:rsidRDefault="005D5C76" w:rsidP="00616C92">
      <w:pPr>
        <w:numPr>
          <w:ilvl w:val="0"/>
          <w:numId w:val="15"/>
        </w:numPr>
        <w:tabs>
          <w:tab w:val="clear" w:pos="720"/>
        </w:tabs>
        <w:ind w:left="360"/>
        <w:rPr>
          <w:rFonts w:cs="Arial"/>
          <w:sz w:val="18"/>
          <w:szCs w:val="18"/>
        </w:rPr>
      </w:pPr>
      <w:r w:rsidRPr="00DE5392">
        <w:rPr>
          <w:rFonts w:cs="Arial"/>
          <w:sz w:val="18"/>
          <w:szCs w:val="18"/>
        </w:rPr>
        <w:t>Die Abteilungen dürfen zusätzliche Beiträge in ihrer Abteilungsmitgliederversammlung beschließen.</w:t>
      </w:r>
      <w:r w:rsidR="00555C9D" w:rsidRPr="00DE5392">
        <w:rPr>
          <w:rFonts w:cs="Arial"/>
          <w:sz w:val="18"/>
          <w:szCs w:val="18"/>
        </w:rPr>
        <w:tab/>
        <w:t xml:space="preserve">    </w:t>
      </w:r>
    </w:p>
    <w:p w14:paraId="74E96D8A" w14:textId="77777777" w:rsidR="00EF6CF9" w:rsidRPr="00DE5392" w:rsidRDefault="00EF6CF9" w:rsidP="00616C92">
      <w:pPr>
        <w:rPr>
          <w:rFonts w:cs="Arial"/>
          <w:sz w:val="18"/>
          <w:szCs w:val="18"/>
        </w:rPr>
      </w:pPr>
    </w:p>
    <w:p w14:paraId="3A1C4B9B" w14:textId="77777777" w:rsidR="00391A5C" w:rsidRPr="00DE5392" w:rsidRDefault="00391A5C" w:rsidP="00616C92">
      <w:pPr>
        <w:suppressLineNumbers/>
        <w:rPr>
          <w:rFonts w:cs="Arial"/>
          <w:b/>
          <w:sz w:val="18"/>
          <w:szCs w:val="18"/>
        </w:rPr>
      </w:pPr>
      <w:bookmarkStart w:id="85" w:name="p7"/>
      <w:bookmarkEnd w:id="85"/>
    </w:p>
    <w:p w14:paraId="6A8D588A" w14:textId="77777777" w:rsidR="005D5C76" w:rsidRPr="00DE5392" w:rsidRDefault="005D5C76" w:rsidP="00616C92">
      <w:pPr>
        <w:suppressLineNumbers/>
        <w:rPr>
          <w:rFonts w:cs="Arial"/>
          <w:b/>
          <w:sz w:val="18"/>
          <w:szCs w:val="18"/>
        </w:rPr>
      </w:pPr>
      <w:r w:rsidRPr="00DE5392">
        <w:rPr>
          <w:rFonts w:cs="Arial"/>
          <w:b/>
          <w:sz w:val="18"/>
          <w:szCs w:val="18"/>
        </w:rPr>
        <w:t>§ 7</w:t>
      </w:r>
      <w:r w:rsidR="00E93367" w:rsidRPr="00DE5392">
        <w:rPr>
          <w:rFonts w:cs="Arial"/>
          <w:b/>
          <w:sz w:val="18"/>
          <w:szCs w:val="18"/>
        </w:rPr>
        <w:t xml:space="preserve">  </w:t>
      </w:r>
      <w:r w:rsidRPr="00DE5392">
        <w:rPr>
          <w:rFonts w:cs="Arial"/>
          <w:b/>
          <w:sz w:val="18"/>
          <w:szCs w:val="18"/>
        </w:rPr>
        <w:t xml:space="preserve"> Maßregelung</w:t>
      </w:r>
    </w:p>
    <w:p w14:paraId="4B8AA12A" w14:textId="77777777" w:rsidR="005D5C76" w:rsidRPr="00DE5392" w:rsidRDefault="005D5C76" w:rsidP="00616C92">
      <w:pPr>
        <w:suppressLineNumbers/>
        <w:rPr>
          <w:rFonts w:cs="Arial"/>
          <w:sz w:val="18"/>
          <w:szCs w:val="18"/>
        </w:rPr>
      </w:pPr>
    </w:p>
    <w:p w14:paraId="2055ABD7" w14:textId="77777777" w:rsidR="005D5C76" w:rsidRPr="00DE5392" w:rsidRDefault="005D5C76" w:rsidP="00526916">
      <w:pPr>
        <w:numPr>
          <w:ilvl w:val="0"/>
          <w:numId w:val="21"/>
        </w:numPr>
        <w:suppressLineNumbers/>
        <w:ind w:left="360"/>
        <w:rPr>
          <w:rFonts w:cs="Arial"/>
          <w:sz w:val="18"/>
          <w:szCs w:val="18"/>
        </w:rPr>
      </w:pPr>
      <w:r w:rsidRPr="00DE5392">
        <w:rPr>
          <w:rFonts w:cs="Arial"/>
          <w:sz w:val="18"/>
          <w:szCs w:val="18"/>
        </w:rPr>
        <w:t>Gegen Mitglieder - ausgenommen Ehrenmitglieder - können vom Vorstand Maßregelungen beschlossen werden:</w:t>
      </w:r>
    </w:p>
    <w:p w14:paraId="11AE19F2" w14:textId="77777777" w:rsidR="005D5C76" w:rsidRPr="00DE5392" w:rsidRDefault="005D5C76" w:rsidP="00526916">
      <w:pPr>
        <w:numPr>
          <w:ilvl w:val="1"/>
          <w:numId w:val="21"/>
        </w:numPr>
        <w:suppressLineNumbers/>
        <w:ind w:left="1080"/>
        <w:rPr>
          <w:rFonts w:cs="Arial"/>
          <w:sz w:val="18"/>
          <w:szCs w:val="18"/>
        </w:rPr>
      </w:pPr>
      <w:r w:rsidRPr="00DE5392">
        <w:rPr>
          <w:rFonts w:cs="Arial"/>
          <w:sz w:val="18"/>
          <w:szCs w:val="18"/>
        </w:rPr>
        <w:t>wegen erheblicher Verletzung satzungsgemäßer Verpflichtungen bzw. Verstoßes gegen Ordnungen und Beschlüsse</w:t>
      </w:r>
    </w:p>
    <w:p w14:paraId="5F260D4A" w14:textId="77777777" w:rsidR="005D5C76" w:rsidRPr="00DE5392" w:rsidRDefault="005D5C76" w:rsidP="00526916">
      <w:pPr>
        <w:numPr>
          <w:ilvl w:val="1"/>
          <w:numId w:val="21"/>
        </w:numPr>
        <w:ind w:left="1080"/>
        <w:rPr>
          <w:rFonts w:cs="Arial"/>
          <w:sz w:val="18"/>
          <w:szCs w:val="18"/>
        </w:rPr>
      </w:pPr>
      <w:r w:rsidRPr="00DE5392">
        <w:rPr>
          <w:rFonts w:cs="Arial"/>
          <w:sz w:val="18"/>
          <w:szCs w:val="18"/>
        </w:rPr>
        <w:t xml:space="preserve">wegen Zahlungsrückstandes mit Beiträgen von mehr als einem Halbjahresbeitrag / einem Jahresbeitrag / zwei Jahresbeiträgen trotz Mahnung, </w:t>
      </w:r>
    </w:p>
    <w:p w14:paraId="51D8A873" w14:textId="77777777" w:rsidR="00DE34E9" w:rsidRPr="00DE5392" w:rsidRDefault="005D5C76" w:rsidP="00526916">
      <w:pPr>
        <w:numPr>
          <w:ilvl w:val="1"/>
          <w:numId w:val="21"/>
        </w:numPr>
        <w:suppressLineNumbers/>
        <w:ind w:left="1080"/>
        <w:rPr>
          <w:rFonts w:cs="Arial"/>
          <w:iCs/>
          <w:sz w:val="18"/>
          <w:szCs w:val="18"/>
        </w:rPr>
      </w:pPr>
      <w:r w:rsidRPr="00DE5392">
        <w:rPr>
          <w:rFonts w:cs="Arial"/>
          <w:sz w:val="18"/>
          <w:szCs w:val="18"/>
        </w:rPr>
        <w:t>wegen vereinsschädigenden Verhaltens</w:t>
      </w:r>
      <w:r w:rsidR="006E6F45" w:rsidRPr="00DE5392">
        <w:rPr>
          <w:rStyle w:val="Endnotenzeichen"/>
          <w:rFonts w:cs="Arial"/>
          <w:b/>
          <w:sz w:val="18"/>
          <w:szCs w:val="18"/>
        </w:rPr>
        <w:endnoteReference w:id="20"/>
      </w:r>
      <w:r w:rsidRPr="00DE5392">
        <w:rPr>
          <w:rFonts w:cs="Arial"/>
          <w:sz w:val="18"/>
          <w:szCs w:val="18"/>
        </w:rPr>
        <w:t>, eines schweren Verstoßes gegen die Inter</w:t>
      </w:r>
      <w:r w:rsidRPr="00DE5392">
        <w:rPr>
          <w:rFonts w:cs="Arial"/>
          <w:sz w:val="18"/>
          <w:szCs w:val="18"/>
        </w:rPr>
        <w:softHyphen/>
        <w:t>essen des Vereins oder groben unsportlichen Verhaltens</w:t>
      </w:r>
      <w:r w:rsidR="00DE34E9" w:rsidRPr="00DE5392">
        <w:rPr>
          <w:rFonts w:cs="Arial"/>
          <w:iCs/>
          <w:sz w:val="18"/>
          <w:szCs w:val="18"/>
        </w:rPr>
        <w:t xml:space="preserve"> </w:t>
      </w:r>
    </w:p>
    <w:p w14:paraId="7FC31213" w14:textId="77777777" w:rsidR="005D5C76" w:rsidRPr="00DE5392" w:rsidRDefault="005D5C76" w:rsidP="00526916">
      <w:pPr>
        <w:numPr>
          <w:ilvl w:val="1"/>
          <w:numId w:val="21"/>
        </w:numPr>
        <w:suppressLineNumbers/>
        <w:ind w:left="1080"/>
        <w:rPr>
          <w:rFonts w:cs="Arial"/>
          <w:sz w:val="18"/>
          <w:szCs w:val="18"/>
        </w:rPr>
      </w:pPr>
      <w:r w:rsidRPr="00DE5392">
        <w:rPr>
          <w:rFonts w:cs="Arial"/>
          <w:sz w:val="18"/>
          <w:szCs w:val="18"/>
        </w:rPr>
        <w:t>wegen unehrenhafter Handlungen</w:t>
      </w:r>
    </w:p>
    <w:p w14:paraId="79995BFC" w14:textId="0ED8789C" w:rsidR="00DE34E9" w:rsidRPr="00DE5392" w:rsidRDefault="00DE34E9" w:rsidP="00526916">
      <w:pPr>
        <w:numPr>
          <w:ilvl w:val="1"/>
          <w:numId w:val="21"/>
        </w:numPr>
        <w:suppressLineNumbers/>
        <w:ind w:left="1080"/>
        <w:rPr>
          <w:rFonts w:cs="Arial"/>
          <w:sz w:val="18"/>
          <w:szCs w:val="18"/>
        </w:rPr>
      </w:pPr>
      <w:r w:rsidRPr="00DE5392">
        <w:rPr>
          <w:rFonts w:cs="Arial"/>
          <w:iCs/>
          <w:sz w:val="18"/>
          <w:szCs w:val="18"/>
        </w:rPr>
        <w:t>wegen schwerwiegender Verstöße gegen das Verbot von Gewalt entsprechend § 2.</w:t>
      </w:r>
      <w:ins w:id="86" w:author="Csonka, Benjamin" w:date="2023-07-26T15:04:00Z">
        <w:r w:rsidR="00A839D2">
          <w:rPr>
            <w:rFonts w:cs="Arial"/>
            <w:iCs/>
            <w:sz w:val="18"/>
            <w:szCs w:val="18"/>
          </w:rPr>
          <w:t>7</w:t>
        </w:r>
      </w:ins>
      <w:del w:id="87" w:author="Csonka, Benjamin" w:date="2023-07-26T15:04:00Z">
        <w:r w:rsidRPr="00DE5392" w:rsidDel="00A839D2">
          <w:rPr>
            <w:rFonts w:cs="Arial"/>
            <w:iCs/>
            <w:sz w:val="18"/>
            <w:szCs w:val="18"/>
          </w:rPr>
          <w:delText>6</w:delText>
        </w:r>
      </w:del>
      <w:ins w:id="88" w:author="Csonka, Benjamin" w:date="2023-07-26T15:04:00Z">
        <w:r w:rsidR="00A839D2">
          <w:rPr>
            <w:rFonts w:cs="Arial"/>
            <w:iCs/>
            <w:sz w:val="18"/>
            <w:szCs w:val="18"/>
          </w:rPr>
          <w:t xml:space="preserve"> oder Diskriminierung § 2.6 </w:t>
        </w:r>
      </w:ins>
      <w:r w:rsidRPr="00DE5392">
        <w:rPr>
          <w:rFonts w:cs="Arial"/>
          <w:iCs/>
          <w:sz w:val="18"/>
          <w:szCs w:val="18"/>
        </w:rPr>
        <w:t>.</w:t>
      </w:r>
    </w:p>
    <w:p w14:paraId="0B6AC0C5" w14:textId="77777777" w:rsidR="005D5C76" w:rsidRPr="00DE5392" w:rsidRDefault="005D5C76" w:rsidP="00526916">
      <w:pPr>
        <w:suppressLineNumbers/>
        <w:ind w:hanging="284"/>
        <w:rPr>
          <w:rFonts w:cs="Arial"/>
          <w:sz w:val="18"/>
          <w:szCs w:val="18"/>
        </w:rPr>
      </w:pPr>
    </w:p>
    <w:p w14:paraId="1972008A" w14:textId="77777777" w:rsidR="005D5C76" w:rsidRPr="00DE5392" w:rsidRDefault="005D5C76" w:rsidP="00526916">
      <w:pPr>
        <w:numPr>
          <w:ilvl w:val="0"/>
          <w:numId w:val="21"/>
        </w:numPr>
        <w:suppressLineNumbers/>
        <w:ind w:left="360"/>
        <w:rPr>
          <w:rFonts w:cs="Arial"/>
          <w:sz w:val="18"/>
          <w:szCs w:val="18"/>
        </w:rPr>
      </w:pPr>
      <w:r w:rsidRPr="00DE5392">
        <w:rPr>
          <w:rFonts w:cs="Arial"/>
          <w:sz w:val="18"/>
          <w:szCs w:val="18"/>
        </w:rPr>
        <w:t>Maßregelungen sind:</w:t>
      </w:r>
    </w:p>
    <w:p w14:paraId="458B5FBC" w14:textId="77777777" w:rsidR="005D5C76" w:rsidRPr="00DE5392" w:rsidRDefault="005D5C76" w:rsidP="00526916">
      <w:pPr>
        <w:numPr>
          <w:ilvl w:val="1"/>
          <w:numId w:val="21"/>
        </w:numPr>
        <w:suppressLineNumbers/>
        <w:ind w:left="1080"/>
        <w:rPr>
          <w:rFonts w:cs="Arial"/>
          <w:sz w:val="18"/>
          <w:szCs w:val="18"/>
        </w:rPr>
      </w:pPr>
      <w:r w:rsidRPr="00DE5392">
        <w:rPr>
          <w:rFonts w:cs="Arial"/>
          <w:sz w:val="18"/>
          <w:szCs w:val="18"/>
        </w:rPr>
        <w:t>Verweis</w:t>
      </w:r>
    </w:p>
    <w:p w14:paraId="0EE49295" w14:textId="77777777" w:rsidR="005D5C76" w:rsidRPr="00DE5392" w:rsidRDefault="005D5C76" w:rsidP="00526916">
      <w:pPr>
        <w:numPr>
          <w:ilvl w:val="1"/>
          <w:numId w:val="21"/>
        </w:numPr>
        <w:suppressLineNumbers/>
        <w:ind w:left="1080"/>
        <w:rPr>
          <w:rFonts w:cs="Arial"/>
          <w:sz w:val="18"/>
          <w:szCs w:val="18"/>
        </w:rPr>
      </w:pPr>
      <w:r w:rsidRPr="00DE5392">
        <w:rPr>
          <w:rFonts w:cs="Arial"/>
          <w:sz w:val="18"/>
          <w:szCs w:val="18"/>
        </w:rPr>
        <w:t>befristetes Verbot der Teilnahme am Sportbetrieb sowie an Veranstaltungen des Ver</w:t>
      </w:r>
      <w:r w:rsidRPr="00DE5392">
        <w:rPr>
          <w:rFonts w:cs="Arial"/>
          <w:sz w:val="18"/>
          <w:szCs w:val="18"/>
        </w:rPr>
        <w:softHyphen/>
        <w:t>eins</w:t>
      </w:r>
    </w:p>
    <w:p w14:paraId="71D80517" w14:textId="77777777" w:rsidR="009F0CFF" w:rsidRPr="00DE5392" w:rsidRDefault="009F0CFF" w:rsidP="00526916">
      <w:pPr>
        <w:numPr>
          <w:ilvl w:val="1"/>
          <w:numId w:val="21"/>
        </w:numPr>
        <w:suppressLineNumbers/>
        <w:ind w:left="1080"/>
        <w:rPr>
          <w:rFonts w:cs="Arial"/>
          <w:sz w:val="18"/>
          <w:szCs w:val="18"/>
        </w:rPr>
      </w:pPr>
      <w:r w:rsidRPr="00DE5392">
        <w:rPr>
          <w:rFonts w:cs="Arial"/>
          <w:sz w:val="18"/>
          <w:szCs w:val="18"/>
        </w:rPr>
        <w:t>Streichung von der Mitgliederliste</w:t>
      </w:r>
    </w:p>
    <w:p w14:paraId="07482E95" w14:textId="77777777" w:rsidR="005D5C76" w:rsidRPr="00DE5392" w:rsidRDefault="005D5C76" w:rsidP="00526916">
      <w:pPr>
        <w:numPr>
          <w:ilvl w:val="1"/>
          <w:numId w:val="21"/>
        </w:numPr>
        <w:suppressLineNumbers/>
        <w:ind w:left="1080"/>
        <w:rPr>
          <w:rFonts w:cs="Arial"/>
          <w:sz w:val="18"/>
          <w:szCs w:val="18"/>
        </w:rPr>
      </w:pPr>
      <w:r w:rsidRPr="00DE5392">
        <w:rPr>
          <w:rFonts w:cs="Arial"/>
          <w:sz w:val="18"/>
          <w:szCs w:val="18"/>
        </w:rPr>
        <w:t>Ausschluss aus dem Verein</w:t>
      </w:r>
    </w:p>
    <w:p w14:paraId="772FBAE7" w14:textId="77777777" w:rsidR="005D5C76" w:rsidRPr="00DE5392" w:rsidRDefault="005D5C76" w:rsidP="00526916">
      <w:pPr>
        <w:suppressLineNumbers/>
        <w:ind w:hanging="284"/>
        <w:rPr>
          <w:rFonts w:cs="Arial"/>
          <w:sz w:val="18"/>
          <w:szCs w:val="18"/>
        </w:rPr>
      </w:pPr>
    </w:p>
    <w:p w14:paraId="7D2239A2" w14:textId="74F5CE49" w:rsidR="005D5C76" w:rsidRPr="00DE5392" w:rsidRDefault="005D5C76" w:rsidP="00526916">
      <w:pPr>
        <w:numPr>
          <w:ilvl w:val="0"/>
          <w:numId w:val="21"/>
        </w:numPr>
        <w:suppressLineNumbers/>
        <w:ind w:left="360"/>
        <w:rPr>
          <w:rFonts w:cs="Arial"/>
          <w:sz w:val="18"/>
          <w:szCs w:val="18"/>
        </w:rPr>
      </w:pPr>
      <w:r w:rsidRPr="00DE5392">
        <w:rPr>
          <w:rFonts w:cs="Arial"/>
          <w:sz w:val="18"/>
          <w:szCs w:val="18"/>
        </w:rPr>
        <w:t>In den Fällen § 7.1. a, c, d</w:t>
      </w:r>
      <w:r w:rsidR="00DE34E9" w:rsidRPr="00DE5392">
        <w:rPr>
          <w:rFonts w:cs="Arial"/>
          <w:sz w:val="18"/>
          <w:szCs w:val="18"/>
        </w:rPr>
        <w:t>, e</w:t>
      </w:r>
      <w:r w:rsidRPr="00DE5392">
        <w:rPr>
          <w:rFonts w:cs="Arial"/>
          <w:sz w:val="18"/>
          <w:szCs w:val="18"/>
        </w:rPr>
        <w:t xml:space="preserve"> ist vor der Entscheidung dem betroffenen Mitglied die Gele</w:t>
      </w:r>
      <w:r w:rsidRPr="00DE5392">
        <w:rPr>
          <w:rFonts w:cs="Arial"/>
          <w:sz w:val="18"/>
          <w:szCs w:val="18"/>
        </w:rPr>
        <w:softHyphen/>
        <w:t>genheit zu geben, sich zu äußern. Das Mitglied ist zu der Verhandlung des Vorstandes über die Maßregelung unter Einhaltung einer Mindestfrist von 10/... Tagen schriftlich zu laden. Diese Frist beginnt mit dem Tag der Absendung. Die Entscheidung über die Maßregelung ist dem Betroffenen per Post / per Einschreiben zuzusenden.</w:t>
      </w:r>
      <w:r w:rsidR="00526916" w:rsidRPr="00DE5392">
        <w:rPr>
          <w:rFonts w:cs="Arial"/>
          <w:sz w:val="18"/>
          <w:szCs w:val="18"/>
        </w:rPr>
        <w:t xml:space="preserve"> </w:t>
      </w:r>
      <w:r w:rsidRPr="00DE5392">
        <w:rPr>
          <w:rFonts w:cs="Arial"/>
          <w:sz w:val="18"/>
          <w:szCs w:val="18"/>
        </w:rPr>
        <w:t>Gegen die Entscheidung ist die Berufung an die Mitgliederversammlung / den Beschwerdeausschu</w:t>
      </w:r>
      <w:r w:rsidR="00B95C33" w:rsidRPr="00DE5392">
        <w:rPr>
          <w:rFonts w:cs="Arial"/>
          <w:sz w:val="18"/>
          <w:szCs w:val="18"/>
        </w:rPr>
        <w:t>ss</w:t>
      </w:r>
      <w:r w:rsidRPr="00DE5392">
        <w:rPr>
          <w:rFonts w:cs="Arial"/>
          <w:sz w:val="18"/>
          <w:szCs w:val="18"/>
        </w:rPr>
        <w:t xml:space="preserve"> / </w:t>
      </w:r>
      <w:r w:rsidRPr="00DE5392">
        <w:rPr>
          <w:rFonts w:cs="Arial"/>
          <w:sz w:val="18"/>
          <w:szCs w:val="18"/>
        </w:rPr>
        <w:lastRenderedPageBreak/>
        <w:t>Schlichtungsausschu</w:t>
      </w:r>
      <w:r w:rsidR="00B95C33" w:rsidRPr="00DE5392">
        <w:rPr>
          <w:rFonts w:cs="Arial"/>
          <w:sz w:val="18"/>
          <w:szCs w:val="18"/>
        </w:rPr>
        <w:t>ss</w:t>
      </w:r>
      <w:r w:rsidRPr="00DE5392">
        <w:rPr>
          <w:rFonts w:cs="Arial"/>
          <w:sz w:val="18"/>
          <w:szCs w:val="18"/>
        </w:rPr>
        <w:t xml:space="preserve"> / Ältestenrat zulässig. Die Berufung ist binnen zwei / drei Wochen nach Zugang der Entscheidung schriftlich einzulegen. Die Mitgliederversammlung / der Beschwerdeausschu</w:t>
      </w:r>
      <w:r w:rsidR="00B95C33" w:rsidRPr="00DE5392">
        <w:rPr>
          <w:rFonts w:cs="Arial"/>
          <w:sz w:val="18"/>
          <w:szCs w:val="18"/>
        </w:rPr>
        <w:t>ss</w:t>
      </w:r>
      <w:r w:rsidRPr="00DE5392">
        <w:rPr>
          <w:rFonts w:cs="Arial"/>
          <w:sz w:val="18"/>
          <w:szCs w:val="18"/>
        </w:rPr>
        <w:t xml:space="preserve"> / Schlichtungsausschu</w:t>
      </w:r>
      <w:r w:rsidR="00B95C33" w:rsidRPr="00DE5392">
        <w:rPr>
          <w:rFonts w:cs="Arial"/>
          <w:sz w:val="18"/>
          <w:szCs w:val="18"/>
        </w:rPr>
        <w:t>ss</w:t>
      </w:r>
      <w:r w:rsidRPr="00DE5392">
        <w:rPr>
          <w:rFonts w:cs="Arial"/>
          <w:sz w:val="18"/>
          <w:szCs w:val="18"/>
        </w:rPr>
        <w:t xml:space="preserve"> / Ältestenrat entscheidet endgültig.</w:t>
      </w:r>
      <w:r w:rsidR="00E93367" w:rsidRPr="00DE5392">
        <w:rPr>
          <w:rFonts w:cs="Arial"/>
          <w:sz w:val="18"/>
          <w:szCs w:val="18"/>
        </w:rPr>
        <w:t xml:space="preserve"> </w:t>
      </w:r>
      <w:r w:rsidRPr="00DE5392">
        <w:rPr>
          <w:rFonts w:cs="Arial"/>
          <w:sz w:val="18"/>
          <w:szCs w:val="18"/>
        </w:rPr>
        <w:t>Der Bescheid gilt als zugegangen mit dem dritten Tag nach Aufgabe der Post an die letzte dem Verein bekannte Adresse de</w:t>
      </w:r>
      <w:ins w:id="89" w:author="Csonka, Benjamin" w:date="2022-07-06T16:14:00Z">
        <w:r w:rsidR="002213ED">
          <w:rPr>
            <w:rFonts w:cs="Arial"/>
            <w:sz w:val="18"/>
            <w:szCs w:val="18"/>
          </w:rPr>
          <w:t>r</w:t>
        </w:r>
      </w:ins>
      <w:del w:id="90" w:author="Csonka, Benjamin" w:date="2022-07-06T16:14:00Z">
        <w:r w:rsidRPr="00DE5392" w:rsidDel="002213ED">
          <w:rPr>
            <w:rFonts w:cs="Arial"/>
            <w:sz w:val="18"/>
            <w:szCs w:val="18"/>
          </w:rPr>
          <w:delText>s</w:delText>
        </w:r>
      </w:del>
      <w:r w:rsidRPr="00DE5392">
        <w:rPr>
          <w:rFonts w:cs="Arial"/>
          <w:sz w:val="18"/>
          <w:szCs w:val="18"/>
        </w:rPr>
        <w:t xml:space="preserve"> </w:t>
      </w:r>
      <w:ins w:id="91" w:author="Csonka, Benjamin" w:date="2022-07-06T16:14:00Z">
        <w:r w:rsidR="002213ED">
          <w:rPr>
            <w:rFonts w:cs="Arial"/>
            <w:sz w:val="18"/>
            <w:szCs w:val="18"/>
          </w:rPr>
          <w:t>b</w:t>
        </w:r>
      </w:ins>
      <w:del w:id="92" w:author="Csonka, Benjamin" w:date="2022-07-06T16:14:00Z">
        <w:r w:rsidRPr="00DE5392" w:rsidDel="002213ED">
          <w:rPr>
            <w:rFonts w:cs="Arial"/>
            <w:sz w:val="18"/>
            <w:szCs w:val="18"/>
          </w:rPr>
          <w:delText>B</w:delText>
        </w:r>
      </w:del>
      <w:r w:rsidRPr="00DE5392">
        <w:rPr>
          <w:rFonts w:cs="Arial"/>
          <w:sz w:val="18"/>
          <w:szCs w:val="18"/>
        </w:rPr>
        <w:t>etroffenen</w:t>
      </w:r>
      <w:ins w:id="93" w:author="Csonka, Benjamin" w:date="2022-07-06T16:14:00Z">
        <w:r w:rsidR="002213ED">
          <w:rPr>
            <w:rFonts w:cs="Arial"/>
            <w:sz w:val="18"/>
            <w:szCs w:val="18"/>
          </w:rPr>
          <w:t xml:space="preserve"> Person</w:t>
        </w:r>
      </w:ins>
      <w:r w:rsidRPr="00DE5392">
        <w:rPr>
          <w:rFonts w:cs="Arial"/>
          <w:sz w:val="18"/>
          <w:szCs w:val="18"/>
        </w:rPr>
        <w:t>.</w:t>
      </w:r>
    </w:p>
    <w:p w14:paraId="2509F6A9" w14:textId="77777777" w:rsidR="009F0CFF" w:rsidRPr="00DE5392" w:rsidRDefault="009F0CFF" w:rsidP="00526916">
      <w:pPr>
        <w:suppressLineNumbers/>
        <w:rPr>
          <w:rFonts w:cs="Arial"/>
          <w:sz w:val="18"/>
          <w:szCs w:val="18"/>
        </w:rPr>
      </w:pPr>
    </w:p>
    <w:p w14:paraId="0A488026" w14:textId="77777777" w:rsidR="009F0CFF" w:rsidRPr="00DE5392" w:rsidRDefault="009F0CFF" w:rsidP="00526916">
      <w:pPr>
        <w:numPr>
          <w:ilvl w:val="0"/>
          <w:numId w:val="21"/>
        </w:numPr>
        <w:suppressLineNumbers/>
        <w:ind w:left="360"/>
        <w:rPr>
          <w:rFonts w:cs="Arial"/>
          <w:sz w:val="18"/>
          <w:szCs w:val="18"/>
        </w:rPr>
      </w:pPr>
      <w:r w:rsidRPr="00DE5392">
        <w:rPr>
          <w:rFonts w:cs="Arial"/>
          <w:sz w:val="18"/>
          <w:szCs w:val="18"/>
        </w:rPr>
        <w:t>Im Fall § 7.1. b erfolgt eine Streichung von der Mitgliederliste</w:t>
      </w:r>
      <w:r w:rsidR="00526916" w:rsidRPr="00DE5392">
        <w:rPr>
          <w:rFonts w:cs="Arial"/>
          <w:sz w:val="18"/>
          <w:szCs w:val="18"/>
        </w:rPr>
        <w:t xml:space="preserve"> ohne vorherige Anhörung des Mitgliedes.</w:t>
      </w:r>
    </w:p>
    <w:p w14:paraId="1A68E19D" w14:textId="77777777" w:rsidR="009F0CFF" w:rsidRPr="00DE5392" w:rsidRDefault="009F0CFF" w:rsidP="00616C92">
      <w:pPr>
        <w:suppressLineNumbers/>
        <w:ind w:left="284"/>
        <w:rPr>
          <w:rFonts w:cs="Arial"/>
          <w:sz w:val="18"/>
          <w:szCs w:val="18"/>
        </w:rPr>
      </w:pPr>
    </w:p>
    <w:p w14:paraId="44A3F32A" w14:textId="77777777" w:rsidR="005D5C76" w:rsidRPr="00DE5392" w:rsidRDefault="005D5C76" w:rsidP="00526916">
      <w:pPr>
        <w:suppressLineNumbers/>
        <w:rPr>
          <w:rFonts w:cs="Arial"/>
          <w:sz w:val="18"/>
          <w:szCs w:val="18"/>
        </w:rPr>
      </w:pPr>
      <w:r w:rsidRPr="00DE5392">
        <w:rPr>
          <w:rFonts w:cs="Arial"/>
          <w:sz w:val="18"/>
          <w:szCs w:val="18"/>
        </w:rPr>
        <w:t>Das Recht auf gerichtliche Nachprüfung der Entscheidung</w:t>
      </w:r>
      <w:r w:rsidR="00526916" w:rsidRPr="00DE5392">
        <w:rPr>
          <w:rFonts w:cs="Arial"/>
          <w:sz w:val="18"/>
          <w:szCs w:val="18"/>
        </w:rPr>
        <w:t>en</w:t>
      </w:r>
      <w:r w:rsidRPr="00DE5392">
        <w:rPr>
          <w:rFonts w:cs="Arial"/>
          <w:sz w:val="18"/>
          <w:szCs w:val="18"/>
        </w:rPr>
        <w:t xml:space="preserve"> bleibt unberührt.</w:t>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p>
    <w:p w14:paraId="60B475C3" w14:textId="77777777" w:rsidR="005D5C76" w:rsidRPr="00DE5392" w:rsidRDefault="005D5C76" w:rsidP="00616C92">
      <w:pPr>
        <w:rPr>
          <w:rFonts w:cs="Arial"/>
          <w:sz w:val="18"/>
          <w:szCs w:val="18"/>
        </w:rPr>
      </w:pPr>
    </w:p>
    <w:p w14:paraId="06169C13" w14:textId="77777777" w:rsidR="00391A5C" w:rsidRPr="00DE5392" w:rsidRDefault="00391A5C" w:rsidP="00616C92">
      <w:pPr>
        <w:rPr>
          <w:rFonts w:cs="Arial"/>
          <w:b/>
          <w:sz w:val="18"/>
          <w:szCs w:val="18"/>
        </w:rPr>
      </w:pPr>
      <w:bookmarkStart w:id="94" w:name="p8"/>
      <w:bookmarkEnd w:id="94"/>
    </w:p>
    <w:p w14:paraId="2C6E3D66" w14:textId="77777777" w:rsidR="005D5C76" w:rsidRPr="00DE5392" w:rsidRDefault="005D5C76" w:rsidP="00616C92">
      <w:pPr>
        <w:rPr>
          <w:rFonts w:cs="Arial"/>
          <w:b/>
          <w:sz w:val="18"/>
          <w:szCs w:val="18"/>
        </w:rPr>
      </w:pPr>
      <w:r w:rsidRPr="00DE5392">
        <w:rPr>
          <w:rFonts w:cs="Arial"/>
          <w:b/>
          <w:sz w:val="18"/>
          <w:szCs w:val="18"/>
        </w:rPr>
        <w:t>§ 8</w:t>
      </w:r>
      <w:r w:rsidR="00E93367" w:rsidRPr="00DE5392">
        <w:rPr>
          <w:rFonts w:cs="Arial"/>
          <w:b/>
          <w:sz w:val="18"/>
          <w:szCs w:val="18"/>
        </w:rPr>
        <w:t xml:space="preserve">  </w:t>
      </w:r>
      <w:r w:rsidRPr="00DE5392">
        <w:rPr>
          <w:rFonts w:cs="Arial"/>
          <w:b/>
          <w:sz w:val="18"/>
          <w:szCs w:val="18"/>
        </w:rPr>
        <w:t xml:space="preserve"> Organe</w:t>
      </w:r>
    </w:p>
    <w:p w14:paraId="1C364A3F" w14:textId="77777777" w:rsidR="005D5C76" w:rsidRPr="00DE5392" w:rsidRDefault="005D5C76" w:rsidP="00616C92">
      <w:pPr>
        <w:rPr>
          <w:rFonts w:cs="Arial"/>
          <w:sz w:val="18"/>
          <w:szCs w:val="18"/>
        </w:rPr>
      </w:pPr>
    </w:p>
    <w:p w14:paraId="69CB24B5" w14:textId="77777777" w:rsidR="005D5C76" w:rsidRPr="00DE5392" w:rsidRDefault="005D5C76" w:rsidP="00616C92">
      <w:pPr>
        <w:pStyle w:val="Textkrper-Zeileneinzug"/>
        <w:jc w:val="left"/>
        <w:rPr>
          <w:rFonts w:cs="Arial"/>
          <w:szCs w:val="18"/>
        </w:rPr>
      </w:pPr>
      <w:r w:rsidRPr="00DE5392">
        <w:rPr>
          <w:rFonts w:cs="Arial"/>
          <w:szCs w:val="18"/>
        </w:rPr>
        <w:t>Die Organe des Vereins sind:</w:t>
      </w:r>
    </w:p>
    <w:p w14:paraId="314C1B15" w14:textId="77777777"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a) </w:t>
      </w:r>
      <w:r w:rsidR="005D5C76" w:rsidRPr="00DE5392">
        <w:rPr>
          <w:rFonts w:cs="Arial"/>
          <w:sz w:val="18"/>
          <w:szCs w:val="18"/>
        </w:rPr>
        <w:tab/>
        <w:t>die Mitgliederversammlung</w:t>
      </w:r>
    </w:p>
    <w:p w14:paraId="4FB7BA9C" w14:textId="77777777"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b) </w:t>
      </w:r>
      <w:r w:rsidR="005D5C76" w:rsidRPr="00DE5392">
        <w:rPr>
          <w:rFonts w:cs="Arial"/>
          <w:sz w:val="18"/>
          <w:szCs w:val="18"/>
        </w:rPr>
        <w:tab/>
        <w:t>der Vorstand</w:t>
      </w:r>
    </w:p>
    <w:p w14:paraId="567EE589" w14:textId="77777777"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c) </w:t>
      </w:r>
      <w:r w:rsidR="005D5C76" w:rsidRPr="00DE5392">
        <w:rPr>
          <w:rFonts w:cs="Arial"/>
          <w:sz w:val="18"/>
          <w:szCs w:val="18"/>
        </w:rPr>
        <w:tab/>
        <w:t>die Ausschüsse</w:t>
      </w:r>
      <w:r w:rsidR="00555C9D" w:rsidRPr="00DE5392">
        <w:rPr>
          <w:rFonts w:cs="Arial"/>
          <w:sz w:val="18"/>
          <w:szCs w:val="18"/>
        </w:rPr>
        <w:t xml:space="preserve">                           </w:t>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p>
    <w:p w14:paraId="5D38A411" w14:textId="77777777" w:rsidR="005D5C76" w:rsidRPr="00DE5392" w:rsidRDefault="005D5C76" w:rsidP="00616C92">
      <w:pPr>
        <w:rPr>
          <w:rFonts w:cs="Arial"/>
          <w:sz w:val="18"/>
          <w:szCs w:val="18"/>
        </w:rPr>
      </w:pPr>
    </w:p>
    <w:p w14:paraId="60FAFE36" w14:textId="77777777" w:rsidR="00391A5C" w:rsidRPr="00DE5392" w:rsidRDefault="00391A5C" w:rsidP="00616C92">
      <w:pPr>
        <w:rPr>
          <w:rFonts w:cs="Arial"/>
          <w:b/>
          <w:sz w:val="18"/>
          <w:szCs w:val="18"/>
        </w:rPr>
      </w:pPr>
      <w:bookmarkStart w:id="95" w:name="p9"/>
      <w:bookmarkEnd w:id="95"/>
    </w:p>
    <w:p w14:paraId="17F735E3" w14:textId="77777777" w:rsidR="005D5C76" w:rsidRPr="00DE5392" w:rsidRDefault="005D5C76" w:rsidP="00616C92">
      <w:pPr>
        <w:rPr>
          <w:rFonts w:cs="Arial"/>
          <w:b/>
          <w:sz w:val="18"/>
          <w:szCs w:val="18"/>
        </w:rPr>
      </w:pPr>
      <w:r w:rsidRPr="00DE5392">
        <w:rPr>
          <w:rFonts w:cs="Arial"/>
          <w:b/>
          <w:sz w:val="18"/>
          <w:szCs w:val="18"/>
        </w:rPr>
        <w:t>§ 9</w:t>
      </w:r>
      <w:r w:rsidR="00E93367" w:rsidRPr="00DE5392">
        <w:rPr>
          <w:rFonts w:cs="Arial"/>
          <w:b/>
          <w:sz w:val="18"/>
          <w:szCs w:val="18"/>
        </w:rPr>
        <w:t xml:space="preserve">  </w:t>
      </w:r>
      <w:r w:rsidRPr="00DE5392">
        <w:rPr>
          <w:rFonts w:cs="Arial"/>
          <w:b/>
          <w:sz w:val="18"/>
          <w:szCs w:val="18"/>
        </w:rPr>
        <w:t xml:space="preserve"> Die Mitgliederversammlung</w:t>
      </w:r>
    </w:p>
    <w:p w14:paraId="01DAF7E5" w14:textId="77777777" w:rsidR="005D5C76" w:rsidRPr="00DE5392" w:rsidRDefault="005D5C76" w:rsidP="00616C92">
      <w:pPr>
        <w:rPr>
          <w:rFonts w:cs="Arial"/>
          <w:sz w:val="18"/>
          <w:szCs w:val="18"/>
        </w:rPr>
      </w:pPr>
    </w:p>
    <w:p w14:paraId="4864C908" w14:textId="77777777" w:rsidR="005D5C76" w:rsidRPr="00DE5392" w:rsidRDefault="005D5C76" w:rsidP="00616C92">
      <w:pPr>
        <w:ind w:left="426" w:hanging="426"/>
        <w:rPr>
          <w:rFonts w:cs="Arial"/>
          <w:sz w:val="18"/>
          <w:szCs w:val="18"/>
        </w:rPr>
      </w:pPr>
      <w:r w:rsidRPr="00DE5392">
        <w:rPr>
          <w:rFonts w:cs="Arial"/>
          <w:sz w:val="18"/>
          <w:szCs w:val="18"/>
        </w:rPr>
        <w:t>1.</w:t>
      </w:r>
      <w:r w:rsidRPr="00DE5392">
        <w:rPr>
          <w:rFonts w:cs="Arial"/>
          <w:sz w:val="18"/>
          <w:szCs w:val="18"/>
        </w:rPr>
        <w:tab/>
        <w:t>Oberstes Organ des Vereins ist die Mitgliederversammlung. Die wichtigste Mitgliederversammlung ist die Hauptversammlung. Diese ist zuständig für:</w:t>
      </w:r>
    </w:p>
    <w:p w14:paraId="5D8124A1" w14:textId="77777777" w:rsidR="005D5C76" w:rsidRPr="00DE5392" w:rsidRDefault="005D5C76" w:rsidP="00616C92">
      <w:pPr>
        <w:rPr>
          <w:rFonts w:cs="Arial"/>
          <w:sz w:val="18"/>
          <w:szCs w:val="18"/>
        </w:rPr>
      </w:pPr>
    </w:p>
    <w:p w14:paraId="3E671479" w14:textId="77777777"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a) </w:t>
      </w:r>
      <w:r w:rsidR="005D5C76" w:rsidRPr="00DE5392">
        <w:rPr>
          <w:rFonts w:cs="Arial"/>
          <w:sz w:val="18"/>
          <w:szCs w:val="18"/>
        </w:rPr>
        <w:tab/>
        <w:t>Entgegennahme der Berichte des Vorstandes</w:t>
      </w:r>
    </w:p>
    <w:p w14:paraId="13893396" w14:textId="6A009A17" w:rsidR="005D5C76" w:rsidRPr="00DE5392" w:rsidRDefault="005D5C76" w:rsidP="00616C92">
      <w:pPr>
        <w:ind w:left="426" w:hanging="426"/>
        <w:rPr>
          <w:rFonts w:cs="Arial"/>
          <w:sz w:val="18"/>
          <w:szCs w:val="18"/>
        </w:rPr>
      </w:pPr>
      <w:r w:rsidRPr="00DE5392">
        <w:rPr>
          <w:rFonts w:cs="Arial"/>
          <w:sz w:val="18"/>
          <w:szCs w:val="18"/>
        </w:rPr>
        <w:tab/>
        <w:t xml:space="preserve">b) </w:t>
      </w:r>
      <w:r w:rsidRPr="00DE5392">
        <w:rPr>
          <w:rFonts w:cs="Arial"/>
          <w:sz w:val="18"/>
          <w:szCs w:val="18"/>
        </w:rPr>
        <w:tab/>
        <w:t>Entgegennahme des Berichts der Kassenprüfer</w:t>
      </w:r>
      <w:ins w:id="96" w:author="Csonka, Benjamin" w:date="2022-07-06T16:15:00Z">
        <w:r w:rsidR="002213ED">
          <w:rPr>
            <w:rFonts w:cs="Arial"/>
            <w:sz w:val="18"/>
            <w:szCs w:val="18"/>
          </w:rPr>
          <w:t>*innen</w:t>
        </w:r>
      </w:ins>
      <w:r w:rsidRPr="00DE5392">
        <w:rPr>
          <w:rFonts w:cs="Arial"/>
          <w:sz w:val="18"/>
          <w:szCs w:val="18"/>
        </w:rPr>
        <w:t xml:space="preserve"> </w:t>
      </w:r>
    </w:p>
    <w:p w14:paraId="118CBBDD" w14:textId="77777777" w:rsidR="005D5C76" w:rsidRPr="00DE5392" w:rsidRDefault="005D5C76" w:rsidP="00D022A0">
      <w:pPr>
        <w:numPr>
          <w:ilvl w:val="0"/>
          <w:numId w:val="3"/>
        </w:numPr>
        <w:tabs>
          <w:tab w:val="clear" w:pos="792"/>
          <w:tab w:val="num" w:pos="-288"/>
        </w:tabs>
        <w:ind w:left="709" w:hanging="283"/>
        <w:rPr>
          <w:rFonts w:cs="Arial"/>
          <w:sz w:val="18"/>
          <w:szCs w:val="18"/>
        </w:rPr>
      </w:pPr>
      <w:r w:rsidRPr="00DE5392">
        <w:rPr>
          <w:rFonts w:cs="Arial"/>
          <w:sz w:val="18"/>
          <w:szCs w:val="18"/>
        </w:rPr>
        <w:t>Entlastung und Wahl des Vorstandes</w:t>
      </w:r>
    </w:p>
    <w:p w14:paraId="5F0FD3DE" w14:textId="71E6B61C" w:rsidR="005D5C76" w:rsidRPr="00DE5392" w:rsidRDefault="005D5C76" w:rsidP="00616C92">
      <w:pPr>
        <w:ind w:left="426"/>
        <w:rPr>
          <w:rFonts w:cs="Arial"/>
          <w:sz w:val="18"/>
          <w:szCs w:val="18"/>
        </w:rPr>
      </w:pPr>
      <w:r w:rsidRPr="00DE5392">
        <w:rPr>
          <w:rFonts w:cs="Arial"/>
          <w:sz w:val="18"/>
          <w:szCs w:val="18"/>
        </w:rPr>
        <w:t>d)</w:t>
      </w:r>
      <w:r w:rsidRPr="00DE5392">
        <w:rPr>
          <w:rFonts w:cs="Arial"/>
          <w:sz w:val="18"/>
          <w:szCs w:val="18"/>
        </w:rPr>
        <w:tab/>
        <w:t>Wahl der Kassenprüfer</w:t>
      </w:r>
      <w:ins w:id="97" w:author="Csonka, Benjamin" w:date="2022-07-06T16:15:00Z">
        <w:r w:rsidR="002213ED">
          <w:rPr>
            <w:rFonts w:cs="Arial"/>
            <w:sz w:val="18"/>
            <w:szCs w:val="18"/>
          </w:rPr>
          <w:t>*innen</w:t>
        </w:r>
      </w:ins>
    </w:p>
    <w:p w14:paraId="7D3FC988" w14:textId="77777777"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r>
      <w:r w:rsidR="00F363D9" w:rsidRPr="00DE5392">
        <w:rPr>
          <w:rFonts w:cs="Arial"/>
          <w:sz w:val="18"/>
          <w:szCs w:val="18"/>
        </w:rPr>
        <w:t>e</w:t>
      </w:r>
      <w:r w:rsidR="005D5C76" w:rsidRPr="00DE5392">
        <w:rPr>
          <w:rFonts w:cs="Arial"/>
          <w:sz w:val="18"/>
          <w:szCs w:val="18"/>
        </w:rPr>
        <w:t xml:space="preserve">) </w:t>
      </w:r>
      <w:r w:rsidR="005D5C76" w:rsidRPr="00DE5392">
        <w:rPr>
          <w:rFonts w:cs="Arial"/>
          <w:sz w:val="18"/>
          <w:szCs w:val="18"/>
        </w:rPr>
        <w:tab/>
        <w:t>Wahl von Mitgliedern für Ausschüsse</w:t>
      </w:r>
    </w:p>
    <w:p w14:paraId="1323571A" w14:textId="77777777" w:rsidR="005D5C76" w:rsidRPr="00DE5392" w:rsidRDefault="00E93367" w:rsidP="00616C92">
      <w:pPr>
        <w:ind w:left="426" w:hanging="426"/>
        <w:rPr>
          <w:rFonts w:cs="Arial"/>
          <w:sz w:val="18"/>
          <w:szCs w:val="18"/>
        </w:rPr>
      </w:pPr>
      <w:r w:rsidRPr="00DE5392">
        <w:rPr>
          <w:rFonts w:cs="Arial"/>
          <w:sz w:val="18"/>
          <w:szCs w:val="18"/>
        </w:rPr>
        <w:t xml:space="preserve">  </w:t>
      </w:r>
      <w:r w:rsidR="00F363D9" w:rsidRPr="00DE5392">
        <w:rPr>
          <w:rFonts w:cs="Arial"/>
          <w:sz w:val="18"/>
          <w:szCs w:val="18"/>
        </w:rPr>
        <w:t xml:space="preserve"> </w:t>
      </w:r>
      <w:r w:rsidR="00F363D9" w:rsidRPr="00DE5392">
        <w:rPr>
          <w:rFonts w:cs="Arial"/>
          <w:sz w:val="18"/>
          <w:szCs w:val="18"/>
        </w:rPr>
        <w:tab/>
        <w:t>f</w:t>
      </w:r>
      <w:r w:rsidR="005D5C76" w:rsidRPr="00DE5392">
        <w:rPr>
          <w:rFonts w:cs="Arial"/>
          <w:sz w:val="18"/>
          <w:szCs w:val="18"/>
        </w:rPr>
        <w:t xml:space="preserve">) </w:t>
      </w:r>
      <w:r w:rsidR="005D5C76" w:rsidRPr="00DE5392">
        <w:rPr>
          <w:rFonts w:cs="Arial"/>
          <w:sz w:val="18"/>
          <w:szCs w:val="18"/>
        </w:rPr>
        <w:tab/>
        <w:t>Festsetzung von Beiträgen und Umlagen sowie deren Fälligkeiten</w:t>
      </w:r>
      <w:r w:rsidR="007C76BA">
        <w:rPr>
          <w:rStyle w:val="Endnotenzeichen"/>
          <w:rFonts w:cs="Arial"/>
          <w:sz w:val="18"/>
          <w:szCs w:val="18"/>
        </w:rPr>
        <w:endnoteReference w:id="21"/>
      </w:r>
    </w:p>
    <w:p w14:paraId="4DD13B1D" w14:textId="77777777" w:rsidR="005D5C76" w:rsidRPr="00DE5392" w:rsidRDefault="00E93367" w:rsidP="00616C92">
      <w:pPr>
        <w:ind w:left="426" w:hanging="426"/>
        <w:rPr>
          <w:rFonts w:cs="Arial"/>
          <w:sz w:val="18"/>
          <w:szCs w:val="18"/>
        </w:rPr>
      </w:pPr>
      <w:r w:rsidRPr="00DE5392">
        <w:rPr>
          <w:rFonts w:cs="Arial"/>
          <w:sz w:val="18"/>
          <w:szCs w:val="18"/>
        </w:rPr>
        <w:t xml:space="preserve">  </w:t>
      </w:r>
      <w:r w:rsidR="00F363D9" w:rsidRPr="00DE5392">
        <w:rPr>
          <w:rFonts w:cs="Arial"/>
          <w:sz w:val="18"/>
          <w:szCs w:val="18"/>
        </w:rPr>
        <w:t xml:space="preserve"> </w:t>
      </w:r>
      <w:r w:rsidR="00F363D9" w:rsidRPr="00DE5392">
        <w:rPr>
          <w:rFonts w:cs="Arial"/>
          <w:sz w:val="18"/>
          <w:szCs w:val="18"/>
        </w:rPr>
        <w:tab/>
        <w:t>g</w:t>
      </w:r>
      <w:r w:rsidR="005D5C76" w:rsidRPr="00DE5392">
        <w:rPr>
          <w:rFonts w:cs="Arial"/>
          <w:sz w:val="18"/>
          <w:szCs w:val="18"/>
        </w:rPr>
        <w:t xml:space="preserve">) </w:t>
      </w:r>
      <w:r w:rsidR="005D5C76" w:rsidRPr="00DE5392">
        <w:rPr>
          <w:rFonts w:cs="Arial"/>
          <w:sz w:val="18"/>
          <w:szCs w:val="18"/>
        </w:rPr>
        <w:tab/>
        <w:t>Genehmigung des Haushaltsplanes</w:t>
      </w:r>
    </w:p>
    <w:p w14:paraId="6ED5A9FD" w14:textId="77777777" w:rsidR="005D5C76" w:rsidRPr="00DE5392" w:rsidRDefault="00E93367" w:rsidP="00616C92">
      <w:pPr>
        <w:ind w:left="426" w:hanging="426"/>
        <w:rPr>
          <w:rFonts w:cs="Arial"/>
          <w:sz w:val="18"/>
          <w:szCs w:val="18"/>
        </w:rPr>
      </w:pPr>
      <w:r w:rsidRPr="00DE5392">
        <w:rPr>
          <w:rFonts w:cs="Arial"/>
          <w:sz w:val="18"/>
          <w:szCs w:val="18"/>
        </w:rPr>
        <w:t xml:space="preserve">  </w:t>
      </w:r>
      <w:r w:rsidR="00F363D9" w:rsidRPr="00DE5392">
        <w:rPr>
          <w:rFonts w:cs="Arial"/>
          <w:sz w:val="18"/>
          <w:szCs w:val="18"/>
        </w:rPr>
        <w:t xml:space="preserve"> </w:t>
      </w:r>
      <w:r w:rsidR="00F363D9" w:rsidRPr="00DE5392">
        <w:rPr>
          <w:rFonts w:cs="Arial"/>
          <w:sz w:val="18"/>
          <w:szCs w:val="18"/>
        </w:rPr>
        <w:tab/>
        <w:t>h</w:t>
      </w:r>
      <w:r w:rsidR="005D5C76" w:rsidRPr="00DE5392">
        <w:rPr>
          <w:rFonts w:cs="Arial"/>
          <w:sz w:val="18"/>
          <w:szCs w:val="18"/>
        </w:rPr>
        <w:t xml:space="preserve">) </w:t>
      </w:r>
      <w:r w:rsidR="005D5C76" w:rsidRPr="00DE5392">
        <w:rPr>
          <w:rFonts w:cs="Arial"/>
          <w:sz w:val="18"/>
          <w:szCs w:val="18"/>
        </w:rPr>
        <w:tab/>
        <w:t>Satzungsänderungen</w:t>
      </w:r>
    </w:p>
    <w:p w14:paraId="15E742AD" w14:textId="77777777" w:rsidR="005D5C76" w:rsidRPr="00DE5392" w:rsidRDefault="00E93367" w:rsidP="00616C92">
      <w:pPr>
        <w:ind w:left="426" w:hanging="426"/>
        <w:rPr>
          <w:rFonts w:cs="Arial"/>
          <w:sz w:val="18"/>
          <w:szCs w:val="18"/>
        </w:rPr>
      </w:pPr>
      <w:r w:rsidRPr="00DE5392">
        <w:rPr>
          <w:rFonts w:cs="Arial"/>
          <w:sz w:val="18"/>
          <w:szCs w:val="18"/>
        </w:rPr>
        <w:t xml:space="preserve">  </w:t>
      </w:r>
      <w:r w:rsidR="00F363D9" w:rsidRPr="00DE5392">
        <w:rPr>
          <w:rFonts w:cs="Arial"/>
          <w:sz w:val="18"/>
          <w:szCs w:val="18"/>
        </w:rPr>
        <w:t xml:space="preserve"> </w:t>
      </w:r>
      <w:r w:rsidR="00F363D9" w:rsidRPr="00DE5392">
        <w:rPr>
          <w:rFonts w:cs="Arial"/>
          <w:sz w:val="18"/>
          <w:szCs w:val="18"/>
        </w:rPr>
        <w:tab/>
        <w:t>i</w:t>
      </w:r>
      <w:r w:rsidR="005D5C76" w:rsidRPr="00DE5392">
        <w:rPr>
          <w:rFonts w:cs="Arial"/>
          <w:sz w:val="18"/>
          <w:szCs w:val="18"/>
        </w:rPr>
        <w:t xml:space="preserve">) </w:t>
      </w:r>
      <w:r w:rsidR="005D5C76" w:rsidRPr="00DE5392">
        <w:rPr>
          <w:rFonts w:cs="Arial"/>
          <w:sz w:val="18"/>
          <w:szCs w:val="18"/>
        </w:rPr>
        <w:tab/>
        <w:t>Beschlussfassung über Anträge</w:t>
      </w:r>
    </w:p>
    <w:p w14:paraId="63F5B2C0" w14:textId="77777777" w:rsidR="005D5C76" w:rsidRPr="00DE5392" w:rsidRDefault="00F363D9" w:rsidP="00616C92">
      <w:pPr>
        <w:ind w:left="426" w:hanging="426"/>
        <w:rPr>
          <w:rFonts w:cs="Arial"/>
          <w:sz w:val="18"/>
          <w:szCs w:val="18"/>
        </w:rPr>
      </w:pPr>
      <w:r w:rsidRPr="00DE5392">
        <w:rPr>
          <w:rFonts w:cs="Arial"/>
          <w:sz w:val="18"/>
          <w:szCs w:val="18"/>
        </w:rPr>
        <w:tab/>
        <w:t>j</w:t>
      </w:r>
      <w:r w:rsidR="005D5C76" w:rsidRPr="00DE5392">
        <w:rPr>
          <w:rFonts w:cs="Arial"/>
          <w:sz w:val="18"/>
          <w:szCs w:val="18"/>
        </w:rPr>
        <w:t>)</w:t>
      </w:r>
      <w:r w:rsidR="005D5C76" w:rsidRPr="00DE5392">
        <w:rPr>
          <w:rFonts w:cs="Arial"/>
          <w:sz w:val="18"/>
          <w:szCs w:val="18"/>
        </w:rPr>
        <w:tab/>
        <w:t>Verhandlung der Berufung gegen eine Maßregelung (§ 7.3)</w:t>
      </w:r>
    </w:p>
    <w:p w14:paraId="63D749A9" w14:textId="77777777" w:rsidR="005D5C76" w:rsidRPr="00DE5392" w:rsidRDefault="00F363D9" w:rsidP="00616C92">
      <w:pPr>
        <w:ind w:left="426" w:hanging="426"/>
        <w:rPr>
          <w:rFonts w:cs="Arial"/>
          <w:sz w:val="18"/>
          <w:szCs w:val="18"/>
        </w:rPr>
      </w:pPr>
      <w:r w:rsidRPr="00DE5392">
        <w:rPr>
          <w:rFonts w:cs="Arial"/>
          <w:sz w:val="18"/>
          <w:szCs w:val="18"/>
        </w:rPr>
        <w:tab/>
        <w:t>k</w:t>
      </w:r>
      <w:r w:rsidR="005D5C76" w:rsidRPr="00DE5392">
        <w:rPr>
          <w:rFonts w:cs="Arial"/>
          <w:sz w:val="18"/>
          <w:szCs w:val="18"/>
        </w:rPr>
        <w:t xml:space="preserve">) </w:t>
      </w:r>
      <w:r w:rsidR="005D5C76" w:rsidRPr="00DE5392">
        <w:rPr>
          <w:rFonts w:cs="Arial"/>
          <w:sz w:val="18"/>
          <w:szCs w:val="18"/>
        </w:rPr>
        <w:tab/>
        <w:t>Ernennung/Abberufung von Ehrenmitgliedern nach § 1</w:t>
      </w:r>
      <w:r w:rsidR="00984CCE" w:rsidRPr="00DE5392">
        <w:rPr>
          <w:rFonts w:cs="Arial"/>
          <w:sz w:val="18"/>
          <w:szCs w:val="18"/>
        </w:rPr>
        <w:t>3</w:t>
      </w:r>
    </w:p>
    <w:p w14:paraId="5531D766" w14:textId="77777777" w:rsidR="005D5C76" w:rsidRPr="00DE5392" w:rsidRDefault="00E93367" w:rsidP="00616C92">
      <w:pPr>
        <w:ind w:left="426" w:hanging="426"/>
        <w:rPr>
          <w:rFonts w:cs="Arial"/>
          <w:sz w:val="18"/>
          <w:szCs w:val="18"/>
        </w:rPr>
      </w:pPr>
      <w:r w:rsidRPr="00DE5392">
        <w:rPr>
          <w:rFonts w:cs="Arial"/>
          <w:sz w:val="18"/>
          <w:szCs w:val="18"/>
        </w:rPr>
        <w:t xml:space="preserve">  </w:t>
      </w:r>
      <w:r w:rsidR="00F363D9" w:rsidRPr="00DE5392">
        <w:rPr>
          <w:rFonts w:cs="Arial"/>
          <w:sz w:val="18"/>
          <w:szCs w:val="18"/>
        </w:rPr>
        <w:t xml:space="preserve"> </w:t>
      </w:r>
      <w:r w:rsidR="00F363D9" w:rsidRPr="00DE5392">
        <w:rPr>
          <w:rFonts w:cs="Arial"/>
          <w:sz w:val="18"/>
          <w:szCs w:val="18"/>
        </w:rPr>
        <w:tab/>
        <w:t>l</w:t>
      </w:r>
      <w:r w:rsidR="005D5C76" w:rsidRPr="00DE5392">
        <w:rPr>
          <w:rFonts w:cs="Arial"/>
          <w:sz w:val="18"/>
          <w:szCs w:val="18"/>
        </w:rPr>
        <w:t xml:space="preserve">) </w:t>
      </w:r>
      <w:r w:rsidR="005D5C76" w:rsidRPr="00DE5392">
        <w:rPr>
          <w:rFonts w:cs="Arial"/>
          <w:sz w:val="18"/>
          <w:szCs w:val="18"/>
        </w:rPr>
        <w:tab/>
        <w:t>Auflösung des Vereins</w:t>
      </w:r>
    </w:p>
    <w:p w14:paraId="74213952" w14:textId="77777777" w:rsidR="005D5C76" w:rsidRPr="00DE5392" w:rsidRDefault="005D5C76" w:rsidP="00616C92">
      <w:pPr>
        <w:ind w:left="426" w:hanging="426"/>
        <w:rPr>
          <w:rFonts w:cs="Arial"/>
          <w:sz w:val="18"/>
          <w:szCs w:val="18"/>
        </w:rPr>
      </w:pPr>
    </w:p>
    <w:p w14:paraId="39A0F3C1" w14:textId="77777777" w:rsidR="005D5C76" w:rsidRPr="00DE5392" w:rsidRDefault="00F363D9" w:rsidP="00616C92">
      <w:pPr>
        <w:ind w:left="426" w:hanging="426"/>
        <w:rPr>
          <w:rFonts w:cs="Arial"/>
          <w:sz w:val="18"/>
          <w:szCs w:val="18"/>
        </w:rPr>
      </w:pPr>
      <w:r w:rsidRPr="00DE5392">
        <w:rPr>
          <w:rFonts w:cs="Arial"/>
          <w:sz w:val="18"/>
          <w:szCs w:val="18"/>
        </w:rPr>
        <w:t>2.</w:t>
      </w:r>
      <w:r w:rsidRPr="00DE5392">
        <w:rPr>
          <w:rFonts w:cs="Arial"/>
          <w:sz w:val="18"/>
          <w:szCs w:val="18"/>
        </w:rPr>
        <w:tab/>
      </w:r>
      <w:r w:rsidR="005D5C76" w:rsidRPr="00DE5392">
        <w:rPr>
          <w:rFonts w:cs="Arial"/>
          <w:sz w:val="18"/>
          <w:szCs w:val="18"/>
        </w:rPr>
        <w:t>Die Hauptversammlung findet mindestens einmal jährlich statt; sie sollte im 1. Quartal des Kalenderjahres</w:t>
      </w:r>
      <w:r w:rsidR="00E93367" w:rsidRPr="00DE5392">
        <w:rPr>
          <w:rFonts w:cs="Arial"/>
          <w:sz w:val="18"/>
          <w:szCs w:val="18"/>
        </w:rPr>
        <w:t xml:space="preserve"> </w:t>
      </w:r>
      <w:r w:rsidR="005D5C76" w:rsidRPr="00DE5392">
        <w:rPr>
          <w:rFonts w:cs="Arial"/>
          <w:sz w:val="18"/>
          <w:szCs w:val="18"/>
        </w:rPr>
        <w:t>durchgeführt werden.</w:t>
      </w:r>
    </w:p>
    <w:p w14:paraId="6EB3FB6B" w14:textId="77777777" w:rsidR="005D5C76" w:rsidRPr="00DE5392" w:rsidRDefault="005D5C76" w:rsidP="00616C92">
      <w:pPr>
        <w:ind w:left="426" w:hanging="426"/>
        <w:rPr>
          <w:rFonts w:cs="Arial"/>
          <w:sz w:val="18"/>
          <w:szCs w:val="18"/>
        </w:rPr>
      </w:pPr>
    </w:p>
    <w:p w14:paraId="09C11C94" w14:textId="77777777" w:rsidR="005D5C76" w:rsidRPr="00DE5392" w:rsidRDefault="005D5C76" w:rsidP="00616C92">
      <w:pPr>
        <w:ind w:left="426" w:hanging="426"/>
        <w:rPr>
          <w:rFonts w:cs="Arial"/>
          <w:sz w:val="18"/>
          <w:szCs w:val="18"/>
        </w:rPr>
      </w:pPr>
      <w:r w:rsidRPr="00DE5392">
        <w:rPr>
          <w:rFonts w:cs="Arial"/>
          <w:sz w:val="18"/>
          <w:szCs w:val="18"/>
        </w:rPr>
        <w:t>3.</w:t>
      </w:r>
      <w:r w:rsidRPr="00DE5392">
        <w:rPr>
          <w:rFonts w:cs="Arial"/>
          <w:sz w:val="18"/>
          <w:szCs w:val="18"/>
        </w:rPr>
        <w:tab/>
        <w:t xml:space="preserve">Die Einberufung von Mitgliederversammlungen erfolgt durch den Vorstand mittels schriftlicher Einladung. </w:t>
      </w:r>
      <w:r w:rsidR="00A63832" w:rsidRPr="00DE5392">
        <w:rPr>
          <w:rFonts w:cs="Arial"/>
          <w:sz w:val="18"/>
          <w:szCs w:val="18"/>
        </w:rPr>
        <w:t>Mitglieder, die eine Email-Adresse beim Vorstand hinterlegt haben, bekommen die Einladung mittels elektronischer Post.</w:t>
      </w:r>
      <w:r w:rsidR="00AE7ACA" w:rsidRPr="00DE5392">
        <w:rPr>
          <w:rStyle w:val="Endnotenzeichen"/>
          <w:rFonts w:cs="Arial"/>
          <w:b/>
          <w:sz w:val="18"/>
          <w:szCs w:val="18"/>
        </w:rPr>
        <w:endnoteReference w:id="22"/>
      </w:r>
      <w:r w:rsidR="00E93367" w:rsidRPr="00DE5392">
        <w:rPr>
          <w:rFonts w:cs="Arial"/>
          <w:b/>
          <w:position w:val="10"/>
          <w:sz w:val="18"/>
          <w:szCs w:val="18"/>
        </w:rPr>
        <w:t xml:space="preserve"> </w:t>
      </w:r>
      <w:r w:rsidRPr="00DE5392">
        <w:rPr>
          <w:rFonts w:cs="Arial"/>
          <w:sz w:val="18"/>
          <w:szCs w:val="18"/>
        </w:rPr>
        <w:t xml:space="preserve">Für den Nachweis der frist- und ordnungsgemäßen Einladung reicht die Absendung der Einladung </w:t>
      </w:r>
      <w:r w:rsidR="00A63832" w:rsidRPr="00DE5392">
        <w:rPr>
          <w:rFonts w:cs="Arial"/>
          <w:sz w:val="18"/>
          <w:szCs w:val="18"/>
        </w:rPr>
        <w:t>an die dem Verein zuletzt bekannte Adresse aus</w:t>
      </w:r>
      <w:r w:rsidRPr="00DE5392">
        <w:rPr>
          <w:rFonts w:cs="Arial"/>
          <w:sz w:val="18"/>
          <w:szCs w:val="18"/>
        </w:rPr>
        <w:t>.</w:t>
      </w:r>
      <w:r w:rsidR="00A63832" w:rsidRPr="00DE5392">
        <w:rPr>
          <w:rFonts w:cs="Arial"/>
          <w:sz w:val="18"/>
          <w:szCs w:val="18"/>
        </w:rPr>
        <w:t xml:space="preserve"> </w:t>
      </w:r>
      <w:r w:rsidR="00A63832" w:rsidRPr="00DE5392">
        <w:rPr>
          <w:rFonts w:cs="Arial"/>
          <w:sz w:val="18"/>
          <w:szCs w:val="18"/>
        </w:rPr>
        <w:br/>
      </w:r>
      <w:r w:rsidRPr="00DE5392">
        <w:rPr>
          <w:rFonts w:cs="Arial"/>
          <w:sz w:val="18"/>
          <w:szCs w:val="18"/>
        </w:rPr>
        <w:t>Zwischen dem Tag der Einladung und dem Termin der Versammlung muss eine Frist von mindestens zwei / drei / vier und höchstens vier / fünf / sechs Wochen liegen. Mit der schriftlichen Einberufung der Mitgliederversammlung ist die Tagesordnung</w:t>
      </w:r>
      <w:r w:rsidR="00AE7ACA" w:rsidRPr="00DE5392">
        <w:rPr>
          <w:rStyle w:val="Endnotenzeichen"/>
          <w:rFonts w:cs="Arial"/>
          <w:b/>
          <w:sz w:val="18"/>
          <w:szCs w:val="18"/>
        </w:rPr>
        <w:endnoteReference w:id="23"/>
      </w:r>
      <w:r w:rsidRPr="00DE5392">
        <w:rPr>
          <w:rFonts w:cs="Arial"/>
          <w:sz w:val="18"/>
          <w:szCs w:val="18"/>
        </w:rPr>
        <w:t xml:space="preserve"> mitzuteilen. Anträge auf Satzungsänderungen</w:t>
      </w:r>
      <w:r w:rsidR="00AE7ACA" w:rsidRPr="00DE5392">
        <w:rPr>
          <w:rStyle w:val="Endnotenzeichen"/>
          <w:rFonts w:cs="Arial"/>
          <w:b/>
          <w:sz w:val="18"/>
          <w:szCs w:val="18"/>
        </w:rPr>
        <w:endnoteReference w:id="24"/>
      </w:r>
      <w:r w:rsidR="00E93367" w:rsidRPr="00DE5392">
        <w:rPr>
          <w:rFonts w:cs="Arial"/>
          <w:b/>
          <w:position w:val="10"/>
          <w:sz w:val="18"/>
          <w:szCs w:val="18"/>
        </w:rPr>
        <w:t xml:space="preserve"> </w:t>
      </w:r>
      <w:r w:rsidRPr="00DE5392">
        <w:rPr>
          <w:rFonts w:cs="Arial"/>
          <w:sz w:val="18"/>
          <w:szCs w:val="18"/>
        </w:rPr>
        <w:t>müssen bei der Bekanntgabe der Tagesordnung wörtlich mitgeteilt werden.</w:t>
      </w:r>
    </w:p>
    <w:p w14:paraId="50721209" w14:textId="77777777" w:rsidR="005D5C76" w:rsidRPr="00DE5392" w:rsidRDefault="005D5C76" w:rsidP="00616C92">
      <w:pPr>
        <w:rPr>
          <w:rFonts w:cs="Arial"/>
          <w:sz w:val="18"/>
          <w:szCs w:val="18"/>
        </w:rPr>
      </w:pPr>
    </w:p>
    <w:p w14:paraId="432ACCEB" w14:textId="77777777" w:rsidR="005D5C76" w:rsidRPr="00DE5392" w:rsidRDefault="005D5C76" w:rsidP="00616C92">
      <w:pPr>
        <w:pStyle w:val="Textkrper-Zeileneinzug"/>
        <w:jc w:val="left"/>
        <w:rPr>
          <w:rFonts w:cs="Arial"/>
          <w:szCs w:val="18"/>
        </w:rPr>
      </w:pPr>
      <w:r w:rsidRPr="00DE5392">
        <w:rPr>
          <w:rFonts w:cs="Arial"/>
          <w:szCs w:val="18"/>
        </w:rPr>
        <w:t>4.</w:t>
      </w:r>
      <w:r w:rsidRPr="00DE5392">
        <w:rPr>
          <w:rFonts w:cs="Arial"/>
          <w:szCs w:val="18"/>
        </w:rPr>
        <w:tab/>
        <w:t>Die Mitgliederversammlung ist unabhängig von der Zahl der erschienenen Mitglieder beschlussfähig. Bei Beschlüssen und Wahlen entscheidet die einfache Mehrheit der abgegebenen gültigen Stimmen. Stimmenthaltungen gelten nicht als abgegebene Stimmen; Stimmengleichheit bedeutet Ablehnung.</w:t>
      </w:r>
    </w:p>
    <w:p w14:paraId="5C04318E" w14:textId="77777777" w:rsidR="005D5C76" w:rsidRPr="00DE5392" w:rsidRDefault="005D5C76" w:rsidP="00616C92">
      <w:pPr>
        <w:rPr>
          <w:rFonts w:cs="Arial"/>
          <w:sz w:val="18"/>
          <w:szCs w:val="18"/>
        </w:rPr>
      </w:pPr>
    </w:p>
    <w:p w14:paraId="27EDFACA" w14:textId="77777777" w:rsidR="00616C92" w:rsidRPr="00DE5392" w:rsidRDefault="005D5C76" w:rsidP="00F363D9">
      <w:pPr>
        <w:numPr>
          <w:ilvl w:val="0"/>
          <w:numId w:val="21"/>
        </w:numPr>
        <w:ind w:left="426" w:hanging="426"/>
        <w:rPr>
          <w:rFonts w:cs="Arial"/>
          <w:sz w:val="18"/>
          <w:szCs w:val="18"/>
        </w:rPr>
      </w:pPr>
      <w:r w:rsidRPr="00DE5392">
        <w:rPr>
          <w:rFonts w:cs="Arial"/>
          <w:sz w:val="18"/>
          <w:szCs w:val="18"/>
        </w:rPr>
        <w:t>Satzungsänderungen</w:t>
      </w:r>
      <w:r w:rsidR="00F4596C" w:rsidRPr="00DE5392">
        <w:rPr>
          <w:rFonts w:cs="Arial"/>
          <w:sz w:val="18"/>
          <w:szCs w:val="18"/>
        </w:rPr>
        <w:t xml:space="preserve"> </w:t>
      </w:r>
      <w:r w:rsidRPr="00DE5392">
        <w:rPr>
          <w:rFonts w:cs="Arial"/>
          <w:sz w:val="18"/>
          <w:szCs w:val="18"/>
        </w:rPr>
        <w:t>sowie Änderungen des Vereinszwecks</w:t>
      </w:r>
      <w:r w:rsidR="00D90D1D" w:rsidRPr="00DE5392">
        <w:rPr>
          <w:rStyle w:val="Endnotenzeichen"/>
          <w:rFonts w:cs="Arial"/>
          <w:b/>
          <w:sz w:val="18"/>
          <w:szCs w:val="18"/>
        </w:rPr>
        <w:endnoteReference w:id="25"/>
      </w:r>
      <w:r w:rsidRPr="00DE5392">
        <w:rPr>
          <w:rFonts w:cs="Arial"/>
          <w:sz w:val="18"/>
          <w:szCs w:val="18"/>
        </w:rPr>
        <w:t xml:space="preserve"> erfordern eine Zweidrittelmehrheit / Dreiviertelmehrheit der abgegebenen gültigen Stimmen.</w:t>
      </w:r>
      <w:r w:rsidR="00616C92" w:rsidRPr="00DE5392">
        <w:rPr>
          <w:rFonts w:cs="Arial"/>
          <w:sz w:val="18"/>
          <w:szCs w:val="18"/>
        </w:rPr>
        <w:t xml:space="preserve"> </w:t>
      </w:r>
      <w:r w:rsidR="00616C92" w:rsidRPr="00DE5392">
        <w:rPr>
          <w:rFonts w:cs="Arial"/>
          <w:sz w:val="18"/>
          <w:szCs w:val="18"/>
        </w:rPr>
        <w:br/>
      </w:r>
    </w:p>
    <w:p w14:paraId="6FBAE7EE" w14:textId="0452B6F7" w:rsidR="00616C92" w:rsidRPr="00DE5392" w:rsidRDefault="00616C92" w:rsidP="00F363D9">
      <w:pPr>
        <w:numPr>
          <w:ilvl w:val="0"/>
          <w:numId w:val="21"/>
        </w:numPr>
        <w:ind w:left="426" w:hanging="426"/>
        <w:rPr>
          <w:rFonts w:cs="Arial"/>
          <w:sz w:val="18"/>
          <w:szCs w:val="18"/>
        </w:rPr>
      </w:pPr>
      <w:r w:rsidRPr="00DE5392">
        <w:rPr>
          <w:rFonts w:cs="Arial"/>
          <w:sz w:val="18"/>
          <w:szCs w:val="18"/>
        </w:rPr>
        <w:t xml:space="preserve">Bei Wahlen muss eine geheime Abstimmung erfolgen, wenn die Mehrheit der stimmberechtigten Anwesenden das beschließt / diese von wenigstens 1/5/10 v.H. der stimmberechtigten Anwesenden beantragt wird. Blockwahlen sind auf Antrag </w:t>
      </w:r>
      <w:del w:id="102" w:author="Csonka, Benjamin" w:date="2022-07-06T16:16:00Z">
        <w:r w:rsidRPr="00DE5392" w:rsidDel="002213ED">
          <w:rPr>
            <w:rFonts w:cs="Arial"/>
            <w:sz w:val="18"/>
            <w:szCs w:val="18"/>
          </w:rPr>
          <w:delText>des Wahlleiters</w:delText>
        </w:r>
      </w:del>
      <w:ins w:id="103" w:author="Csonka, Benjamin" w:date="2022-07-06T16:16:00Z">
        <w:r w:rsidR="002213ED">
          <w:rPr>
            <w:rFonts w:cs="Arial"/>
            <w:sz w:val="18"/>
            <w:szCs w:val="18"/>
          </w:rPr>
          <w:t>der Wahlleitung</w:t>
        </w:r>
      </w:ins>
      <w:r w:rsidRPr="00DE5392">
        <w:rPr>
          <w:rFonts w:cs="Arial"/>
          <w:sz w:val="18"/>
          <w:szCs w:val="18"/>
        </w:rPr>
        <w:t xml:space="preserve"> / Versammlungsleit</w:t>
      </w:r>
      <w:ins w:id="104" w:author="Csonka, Benjamin" w:date="2022-07-06T16:16:00Z">
        <w:r w:rsidR="002213ED">
          <w:rPr>
            <w:rFonts w:cs="Arial"/>
            <w:sz w:val="18"/>
            <w:szCs w:val="18"/>
          </w:rPr>
          <w:t>ung</w:t>
        </w:r>
      </w:ins>
      <w:del w:id="105" w:author="Csonka, Benjamin" w:date="2022-07-06T16:16:00Z">
        <w:r w:rsidRPr="00DE5392" w:rsidDel="002213ED">
          <w:rPr>
            <w:rFonts w:cs="Arial"/>
            <w:sz w:val="18"/>
            <w:szCs w:val="18"/>
          </w:rPr>
          <w:delText>ers</w:delText>
        </w:r>
      </w:del>
      <w:r w:rsidRPr="00DE5392">
        <w:rPr>
          <w:rFonts w:cs="Arial"/>
          <w:sz w:val="18"/>
          <w:szCs w:val="18"/>
        </w:rPr>
        <w:t xml:space="preserve"> und Zustimmung der Mitgliederversammlung zulässig.</w:t>
      </w:r>
    </w:p>
    <w:p w14:paraId="7060796A" w14:textId="77777777" w:rsidR="005D5C76" w:rsidRPr="00DE5392" w:rsidRDefault="005D5C76" w:rsidP="00616C92">
      <w:pPr>
        <w:ind w:left="426" w:hanging="426"/>
        <w:rPr>
          <w:rFonts w:cs="Arial"/>
          <w:sz w:val="18"/>
          <w:szCs w:val="18"/>
        </w:rPr>
      </w:pPr>
    </w:p>
    <w:p w14:paraId="401EBD56" w14:textId="77777777" w:rsidR="005D5C76" w:rsidRPr="00DE5392" w:rsidRDefault="005D5C76" w:rsidP="00F363D9">
      <w:pPr>
        <w:numPr>
          <w:ilvl w:val="0"/>
          <w:numId w:val="21"/>
        </w:numPr>
        <w:ind w:left="426" w:hanging="426"/>
        <w:rPr>
          <w:rFonts w:cs="Arial"/>
          <w:sz w:val="18"/>
          <w:szCs w:val="18"/>
        </w:rPr>
      </w:pPr>
      <w:r w:rsidRPr="00DE5392">
        <w:rPr>
          <w:rFonts w:cs="Arial"/>
          <w:sz w:val="18"/>
          <w:szCs w:val="18"/>
        </w:rPr>
        <w:t>Anträge können gestellt werden:</w:t>
      </w:r>
    </w:p>
    <w:p w14:paraId="76526062" w14:textId="77777777" w:rsidR="005D5C76" w:rsidRPr="00DE5392" w:rsidRDefault="005D5C76" w:rsidP="00D022A0">
      <w:pPr>
        <w:numPr>
          <w:ilvl w:val="1"/>
          <w:numId w:val="15"/>
        </w:numPr>
        <w:ind w:left="1080"/>
        <w:rPr>
          <w:rFonts w:cs="Arial"/>
          <w:sz w:val="18"/>
          <w:szCs w:val="18"/>
        </w:rPr>
      </w:pPr>
      <w:r w:rsidRPr="00DE5392">
        <w:rPr>
          <w:rFonts w:cs="Arial"/>
          <w:sz w:val="18"/>
          <w:szCs w:val="18"/>
        </w:rPr>
        <w:t>von jedem erwachsenen Mitglied (§ 3a)</w:t>
      </w:r>
    </w:p>
    <w:p w14:paraId="51488F21" w14:textId="77777777" w:rsidR="005D5C76" w:rsidRPr="00DE5392" w:rsidRDefault="005D5C76" w:rsidP="00D022A0">
      <w:pPr>
        <w:numPr>
          <w:ilvl w:val="1"/>
          <w:numId w:val="15"/>
        </w:numPr>
        <w:ind w:left="1080"/>
        <w:rPr>
          <w:rFonts w:cs="Arial"/>
          <w:sz w:val="18"/>
          <w:szCs w:val="18"/>
        </w:rPr>
      </w:pPr>
      <w:r w:rsidRPr="00DE5392">
        <w:rPr>
          <w:rFonts w:cs="Arial"/>
          <w:sz w:val="18"/>
          <w:szCs w:val="18"/>
        </w:rPr>
        <w:t>vom Vorstand</w:t>
      </w:r>
    </w:p>
    <w:p w14:paraId="67A7C4D2" w14:textId="77777777" w:rsidR="005D5C76" w:rsidRPr="00DE5392" w:rsidRDefault="005D5C76" w:rsidP="00D022A0">
      <w:pPr>
        <w:rPr>
          <w:rFonts w:cs="Arial"/>
          <w:sz w:val="18"/>
          <w:szCs w:val="18"/>
        </w:rPr>
      </w:pPr>
    </w:p>
    <w:p w14:paraId="2A369258" w14:textId="77777777" w:rsidR="005D5C76" w:rsidRPr="00DE5392" w:rsidRDefault="005D5C76" w:rsidP="00F363D9">
      <w:pPr>
        <w:numPr>
          <w:ilvl w:val="0"/>
          <w:numId w:val="21"/>
        </w:numPr>
        <w:ind w:left="426" w:hanging="426"/>
        <w:rPr>
          <w:rFonts w:cs="Arial"/>
          <w:sz w:val="18"/>
          <w:szCs w:val="18"/>
        </w:rPr>
      </w:pPr>
      <w:r w:rsidRPr="00DE5392">
        <w:rPr>
          <w:rFonts w:cs="Arial"/>
          <w:sz w:val="18"/>
          <w:szCs w:val="18"/>
        </w:rPr>
        <w:t>Eine</w:t>
      </w:r>
      <w:r w:rsidR="00E93367" w:rsidRPr="00DE5392">
        <w:rPr>
          <w:rFonts w:cs="Arial"/>
          <w:sz w:val="18"/>
          <w:szCs w:val="18"/>
        </w:rPr>
        <w:t xml:space="preserve"> </w:t>
      </w:r>
      <w:r w:rsidRPr="00DE5392">
        <w:rPr>
          <w:rFonts w:cs="Arial"/>
          <w:sz w:val="18"/>
          <w:szCs w:val="18"/>
        </w:rPr>
        <w:t>außerordentliche</w:t>
      </w:r>
      <w:r w:rsidR="00E93367" w:rsidRPr="00DE5392">
        <w:rPr>
          <w:rFonts w:cs="Arial"/>
          <w:sz w:val="18"/>
          <w:szCs w:val="18"/>
        </w:rPr>
        <w:t xml:space="preserve"> </w:t>
      </w:r>
      <w:r w:rsidRPr="00DE5392">
        <w:rPr>
          <w:rFonts w:cs="Arial"/>
          <w:sz w:val="18"/>
          <w:szCs w:val="18"/>
        </w:rPr>
        <w:t>Mitgliederversammlung muss</w:t>
      </w:r>
      <w:r w:rsidR="00E93367" w:rsidRPr="00DE5392">
        <w:rPr>
          <w:rFonts w:cs="Arial"/>
          <w:sz w:val="18"/>
          <w:szCs w:val="18"/>
        </w:rPr>
        <w:t xml:space="preserve"> </w:t>
      </w:r>
      <w:r w:rsidRPr="00DE5392">
        <w:rPr>
          <w:rFonts w:cs="Arial"/>
          <w:sz w:val="18"/>
          <w:szCs w:val="18"/>
        </w:rPr>
        <w:t>vom</w:t>
      </w:r>
      <w:r w:rsidR="00E93367" w:rsidRPr="00DE5392">
        <w:rPr>
          <w:rFonts w:cs="Arial"/>
          <w:sz w:val="18"/>
          <w:szCs w:val="18"/>
        </w:rPr>
        <w:t xml:space="preserve"> </w:t>
      </w:r>
      <w:r w:rsidRPr="00DE5392">
        <w:rPr>
          <w:rFonts w:cs="Arial"/>
          <w:sz w:val="18"/>
          <w:szCs w:val="18"/>
        </w:rPr>
        <w:t>Vorstand</w:t>
      </w:r>
      <w:r w:rsidR="00E93367" w:rsidRPr="00DE5392">
        <w:rPr>
          <w:rFonts w:cs="Arial"/>
          <w:sz w:val="18"/>
          <w:szCs w:val="18"/>
        </w:rPr>
        <w:t xml:space="preserve"> </w:t>
      </w:r>
      <w:r w:rsidRPr="00DE5392">
        <w:rPr>
          <w:rFonts w:cs="Arial"/>
          <w:sz w:val="18"/>
          <w:szCs w:val="18"/>
        </w:rPr>
        <w:t>einberufen</w:t>
      </w:r>
      <w:r w:rsidR="00E93367" w:rsidRPr="00DE5392">
        <w:rPr>
          <w:rFonts w:cs="Arial"/>
          <w:sz w:val="18"/>
          <w:szCs w:val="18"/>
        </w:rPr>
        <w:t xml:space="preserve"> </w:t>
      </w:r>
      <w:r w:rsidRPr="00DE5392">
        <w:rPr>
          <w:rFonts w:cs="Arial"/>
          <w:sz w:val="18"/>
          <w:szCs w:val="18"/>
        </w:rPr>
        <w:t>werden,</w:t>
      </w:r>
      <w:r w:rsidR="00E93367" w:rsidRPr="00DE5392">
        <w:rPr>
          <w:rFonts w:cs="Arial"/>
          <w:sz w:val="18"/>
          <w:szCs w:val="18"/>
        </w:rPr>
        <w:t xml:space="preserve"> </w:t>
      </w:r>
      <w:r w:rsidRPr="00DE5392">
        <w:rPr>
          <w:rFonts w:cs="Arial"/>
          <w:sz w:val="18"/>
          <w:szCs w:val="18"/>
        </w:rPr>
        <w:t>wenn das Vereinsinteresse es erfordert oder wenn</w:t>
      </w:r>
      <w:r w:rsidR="00E93367" w:rsidRPr="00DE5392">
        <w:rPr>
          <w:rFonts w:cs="Arial"/>
          <w:sz w:val="18"/>
          <w:szCs w:val="18"/>
        </w:rPr>
        <w:t xml:space="preserve"> </w:t>
      </w:r>
      <w:r w:rsidRPr="00DE5392">
        <w:rPr>
          <w:rFonts w:cs="Arial"/>
          <w:sz w:val="18"/>
          <w:szCs w:val="18"/>
        </w:rPr>
        <w:t>mindestens</w:t>
      </w:r>
      <w:r w:rsidR="00E93367" w:rsidRPr="00DE5392">
        <w:rPr>
          <w:rFonts w:cs="Arial"/>
          <w:sz w:val="18"/>
          <w:szCs w:val="18"/>
        </w:rPr>
        <w:t xml:space="preserve"> </w:t>
      </w:r>
      <w:r w:rsidRPr="00DE5392">
        <w:rPr>
          <w:rFonts w:cs="Arial"/>
          <w:sz w:val="18"/>
          <w:szCs w:val="18"/>
        </w:rPr>
        <w:t>5/10/20 v.H.</w:t>
      </w:r>
      <w:r w:rsidR="00E93367" w:rsidRPr="00DE5392">
        <w:rPr>
          <w:rFonts w:cs="Arial"/>
          <w:sz w:val="18"/>
          <w:szCs w:val="18"/>
        </w:rPr>
        <w:t xml:space="preserve"> </w:t>
      </w:r>
      <w:r w:rsidRPr="00DE5392">
        <w:rPr>
          <w:rFonts w:cs="Arial"/>
          <w:sz w:val="18"/>
          <w:szCs w:val="18"/>
        </w:rPr>
        <w:t>der Mitglieder die</w:t>
      </w:r>
      <w:r w:rsidR="00E93367" w:rsidRPr="00DE5392">
        <w:rPr>
          <w:rFonts w:cs="Arial"/>
          <w:sz w:val="18"/>
          <w:szCs w:val="18"/>
        </w:rPr>
        <w:t xml:space="preserve"> </w:t>
      </w:r>
      <w:r w:rsidRPr="00DE5392">
        <w:rPr>
          <w:rFonts w:cs="Arial"/>
          <w:sz w:val="18"/>
          <w:szCs w:val="18"/>
        </w:rPr>
        <w:t>Einberufung schriftlich und unter Angabe des Zwecks und der Gründe fordern.</w:t>
      </w:r>
      <w:r w:rsidR="00F70F63" w:rsidRPr="00DE5392">
        <w:rPr>
          <w:rStyle w:val="Endnotenzeichen"/>
          <w:rFonts w:cs="Arial"/>
          <w:b/>
          <w:sz w:val="18"/>
          <w:szCs w:val="18"/>
        </w:rPr>
        <w:endnoteReference w:id="26"/>
      </w:r>
    </w:p>
    <w:p w14:paraId="0A98FC95" w14:textId="77777777" w:rsidR="005D5C76" w:rsidRPr="00DE5392" w:rsidRDefault="005D5C76" w:rsidP="00D022A0">
      <w:pPr>
        <w:rPr>
          <w:rFonts w:cs="Arial"/>
          <w:sz w:val="18"/>
          <w:szCs w:val="18"/>
        </w:rPr>
      </w:pPr>
    </w:p>
    <w:p w14:paraId="2A1EA5F7" w14:textId="77777777" w:rsidR="005D5C76" w:rsidRDefault="005D5C76" w:rsidP="00F363D9">
      <w:pPr>
        <w:numPr>
          <w:ilvl w:val="0"/>
          <w:numId w:val="21"/>
        </w:numPr>
        <w:ind w:left="426" w:hanging="426"/>
        <w:rPr>
          <w:rFonts w:cs="Arial"/>
          <w:sz w:val="18"/>
          <w:szCs w:val="18"/>
        </w:rPr>
      </w:pPr>
      <w:r w:rsidRPr="00DE5392">
        <w:rPr>
          <w:rFonts w:cs="Arial"/>
          <w:sz w:val="18"/>
          <w:szCs w:val="18"/>
        </w:rPr>
        <w:t xml:space="preserve">Anträge </w:t>
      </w:r>
      <w:r w:rsidR="00807C29">
        <w:rPr>
          <w:rFonts w:cs="Arial"/>
          <w:sz w:val="18"/>
          <w:szCs w:val="18"/>
        </w:rPr>
        <w:t xml:space="preserve">können von allen </w:t>
      </w:r>
      <w:r w:rsidR="00A431EB">
        <w:rPr>
          <w:rFonts w:cs="Arial"/>
          <w:sz w:val="18"/>
          <w:szCs w:val="18"/>
        </w:rPr>
        <w:t>Vereinsm</w:t>
      </w:r>
      <w:r w:rsidR="00807C29">
        <w:rPr>
          <w:rFonts w:cs="Arial"/>
          <w:sz w:val="18"/>
          <w:szCs w:val="18"/>
        </w:rPr>
        <w:t xml:space="preserve">itgliedern unter Angabe des Namens gestellt werden. Sie </w:t>
      </w:r>
      <w:r w:rsidRPr="00DE5392">
        <w:rPr>
          <w:rFonts w:cs="Arial"/>
          <w:sz w:val="18"/>
          <w:szCs w:val="18"/>
        </w:rPr>
        <w:t>müssen</w:t>
      </w:r>
      <w:r w:rsidR="00807C29">
        <w:rPr>
          <w:rFonts w:cs="Arial"/>
          <w:sz w:val="18"/>
          <w:szCs w:val="18"/>
        </w:rPr>
        <w:t xml:space="preserve"> begründet werden und sind dem Vorstand spätestens </w:t>
      </w:r>
      <w:r w:rsidR="0029405B">
        <w:rPr>
          <w:rFonts w:cs="Arial"/>
          <w:sz w:val="18"/>
          <w:szCs w:val="18"/>
        </w:rPr>
        <w:t xml:space="preserve">… </w:t>
      </w:r>
      <w:r w:rsidRPr="00DE5392">
        <w:rPr>
          <w:rFonts w:cs="Arial"/>
          <w:sz w:val="18"/>
          <w:szCs w:val="18"/>
        </w:rPr>
        <w:t xml:space="preserve"> Woche</w:t>
      </w:r>
      <w:r w:rsidR="0029405B">
        <w:rPr>
          <w:rFonts w:cs="Arial"/>
          <w:sz w:val="18"/>
          <w:szCs w:val="18"/>
        </w:rPr>
        <w:t>/</w:t>
      </w:r>
      <w:r w:rsidRPr="00DE5392">
        <w:rPr>
          <w:rFonts w:cs="Arial"/>
          <w:sz w:val="18"/>
          <w:szCs w:val="18"/>
        </w:rPr>
        <w:t>n</w:t>
      </w:r>
      <w:r w:rsidR="00D90D1D" w:rsidRPr="00DE5392">
        <w:rPr>
          <w:rStyle w:val="Endnotenzeichen"/>
          <w:rFonts w:cs="Arial"/>
          <w:b/>
          <w:sz w:val="18"/>
          <w:szCs w:val="18"/>
        </w:rPr>
        <w:endnoteReference w:id="27"/>
      </w:r>
      <w:r w:rsidR="00E93367" w:rsidRPr="00DE5392">
        <w:rPr>
          <w:rFonts w:cs="Arial"/>
          <w:b/>
          <w:position w:val="10"/>
          <w:sz w:val="18"/>
          <w:szCs w:val="18"/>
        </w:rPr>
        <w:t xml:space="preserve"> </w:t>
      </w:r>
      <w:r w:rsidRPr="00DE5392">
        <w:rPr>
          <w:rFonts w:cs="Arial"/>
          <w:sz w:val="18"/>
          <w:szCs w:val="18"/>
        </w:rPr>
        <w:t xml:space="preserve">vor der Mitgliederversammlung schriftlich </w:t>
      </w:r>
      <w:r w:rsidR="0029405B">
        <w:rPr>
          <w:rFonts w:cs="Arial"/>
          <w:sz w:val="18"/>
          <w:szCs w:val="18"/>
        </w:rPr>
        <w:t>zuzuleiten</w:t>
      </w:r>
      <w:r w:rsidRPr="00DE5392">
        <w:rPr>
          <w:rFonts w:cs="Arial"/>
          <w:sz w:val="18"/>
          <w:szCs w:val="18"/>
        </w:rPr>
        <w:t xml:space="preserve">. Später eingehende Anträge dürfen in der Mitgliederversammlung nur behandelt werden, wenn ihre Dringlichkeit mit einfacher Mehrheit / Zweidrittelmehrheit bejaht wird. Anträge auf Satzungsänderungen, die </w:t>
      </w:r>
      <w:r w:rsidRPr="00DE5392">
        <w:rPr>
          <w:rFonts w:cs="Arial"/>
          <w:sz w:val="18"/>
          <w:szCs w:val="18"/>
        </w:rPr>
        <w:lastRenderedPageBreak/>
        <w:t>nicht auf der Tagesordnung stehen, werden nicht / werden auf einer der nächsten Mitgliederversammlungen behandelt.</w:t>
      </w:r>
      <w:r w:rsidR="00E93367" w:rsidRPr="00DE5392">
        <w:rPr>
          <w:rFonts w:cs="Arial"/>
          <w:sz w:val="18"/>
          <w:szCs w:val="18"/>
        </w:rPr>
        <w:t xml:space="preserve"> </w:t>
      </w:r>
      <w:r w:rsidRPr="00DE5392">
        <w:rPr>
          <w:rFonts w:cs="Arial"/>
          <w:sz w:val="18"/>
          <w:szCs w:val="18"/>
        </w:rPr>
        <w:t>Dringlichkeitsanträge auf Satzungsänderungen sind ausgeschlossen.</w:t>
      </w:r>
    </w:p>
    <w:p w14:paraId="74D1B34B" w14:textId="77777777" w:rsidR="00AC0DBC" w:rsidRDefault="00AC0DBC" w:rsidP="00AC0DBC">
      <w:pPr>
        <w:ind w:left="426"/>
        <w:rPr>
          <w:rFonts w:cs="Arial"/>
          <w:sz w:val="18"/>
          <w:szCs w:val="18"/>
        </w:rPr>
      </w:pPr>
    </w:p>
    <w:p w14:paraId="2BD837C9" w14:textId="77777777" w:rsidR="00AC0DBC" w:rsidRPr="00AC0DBC" w:rsidRDefault="00AC0DBC" w:rsidP="00AC0DBC">
      <w:pPr>
        <w:ind w:left="426"/>
        <w:rPr>
          <w:rFonts w:cs="Arial"/>
          <w:i/>
          <w:iCs/>
          <w:sz w:val="18"/>
          <w:szCs w:val="18"/>
        </w:rPr>
      </w:pPr>
      <w:bookmarkStart w:id="109" w:name="_Hlk79569843"/>
      <w:r>
        <w:rPr>
          <w:rFonts w:cs="Arial"/>
          <w:i/>
          <w:iCs/>
          <w:sz w:val="18"/>
          <w:szCs w:val="18"/>
        </w:rPr>
        <w:t>Ab hier optionale Regelungen für digitale bzw. hybride Formate</w:t>
      </w:r>
    </w:p>
    <w:p w14:paraId="20E0F775" w14:textId="77777777" w:rsidR="00AC0DBC" w:rsidRDefault="00AC0DBC" w:rsidP="00AC0DBC">
      <w:pPr>
        <w:rPr>
          <w:rFonts w:cs="Arial"/>
          <w:sz w:val="18"/>
          <w:szCs w:val="18"/>
        </w:rPr>
      </w:pPr>
    </w:p>
    <w:p w14:paraId="71820A62" w14:textId="77777777" w:rsidR="00AC0DBC" w:rsidRPr="00AC0DBC" w:rsidRDefault="00AC0DBC" w:rsidP="00AC0DBC">
      <w:pPr>
        <w:numPr>
          <w:ilvl w:val="0"/>
          <w:numId w:val="21"/>
        </w:numPr>
        <w:ind w:left="426" w:hanging="426"/>
        <w:rPr>
          <w:rFonts w:cs="Arial"/>
          <w:sz w:val="18"/>
          <w:szCs w:val="18"/>
        </w:rPr>
      </w:pPr>
      <w:r w:rsidRPr="00AC0DBC">
        <w:rPr>
          <w:rFonts w:cs="Arial"/>
          <w:sz w:val="18"/>
          <w:szCs w:val="18"/>
        </w:rPr>
        <w:t xml:space="preserve">Abweichend von § 32 Absatz 1 Satz 1 des Bürgerlichen Gesetzbuchs (BGB) kann der Vorstand nach seinem Ermessen beschließen und in der Einladung mitteilen, dass die Mitglieder an der Mitgliederversammlung ohne Anwesenheit an einem Versammlungsort teilnehmen und ihre Mitgliederrechte im Wege der elektronischen Kommunikation ausüben (Online-Mitgliederversammlung). </w:t>
      </w:r>
    </w:p>
    <w:p w14:paraId="24D54B5D" w14:textId="77777777" w:rsidR="00AC0DBC" w:rsidRPr="00AC0DBC" w:rsidRDefault="00AC0DBC" w:rsidP="00AC0DBC">
      <w:pPr>
        <w:ind w:left="426"/>
        <w:rPr>
          <w:rFonts w:cs="Arial"/>
          <w:sz w:val="18"/>
          <w:szCs w:val="18"/>
        </w:rPr>
      </w:pPr>
    </w:p>
    <w:p w14:paraId="25B8E8B5" w14:textId="77777777" w:rsidR="00AC0DBC" w:rsidRPr="00AC0DBC" w:rsidRDefault="00AC0DBC" w:rsidP="00AC0DBC">
      <w:pPr>
        <w:numPr>
          <w:ilvl w:val="0"/>
          <w:numId w:val="21"/>
        </w:numPr>
        <w:ind w:left="426" w:hanging="426"/>
        <w:rPr>
          <w:rFonts w:cs="Arial"/>
          <w:sz w:val="18"/>
          <w:szCs w:val="18"/>
        </w:rPr>
      </w:pPr>
      <w:r w:rsidRPr="00AC0DBC">
        <w:rPr>
          <w:rFonts w:cs="Arial"/>
          <w:sz w:val="18"/>
          <w:szCs w:val="18"/>
        </w:rPr>
        <w:t>Der Vorstand kann in einer „Geschäftsordnung für Online-Mitgliederversammlungen“ geeignete technische und organisatorische Maßnahmen für die Durchführung einer solchen Mitgliederversammlung beschließen, die insbesondere sicherstellen sollen, dass nur Vereinsmitglieder an der Mitgliederversammlung teilnehmen und ihre Rechte wahrnehmen (z.B. mittels Zuteilung eines individuellen Logins).</w:t>
      </w:r>
    </w:p>
    <w:p w14:paraId="41C42AE4" w14:textId="77777777" w:rsidR="00AC0DBC" w:rsidRPr="00AC0DBC" w:rsidRDefault="00AC0DBC" w:rsidP="00AC0DBC">
      <w:pPr>
        <w:ind w:left="426"/>
        <w:rPr>
          <w:rFonts w:cs="Arial"/>
          <w:sz w:val="18"/>
          <w:szCs w:val="18"/>
        </w:rPr>
      </w:pPr>
    </w:p>
    <w:p w14:paraId="1DAE3D14" w14:textId="77777777" w:rsidR="00AC0DBC" w:rsidRPr="00AC0DBC" w:rsidRDefault="00AC0DBC" w:rsidP="00AC0DBC">
      <w:pPr>
        <w:numPr>
          <w:ilvl w:val="0"/>
          <w:numId w:val="21"/>
        </w:numPr>
        <w:ind w:left="426" w:hanging="426"/>
        <w:rPr>
          <w:rFonts w:cs="Arial"/>
          <w:sz w:val="18"/>
          <w:szCs w:val="18"/>
        </w:rPr>
      </w:pPr>
      <w:r w:rsidRPr="00AC0DBC">
        <w:rPr>
          <w:rFonts w:cs="Arial"/>
          <w:sz w:val="18"/>
          <w:szCs w:val="18"/>
        </w:rPr>
        <w:t>Die „Geschäftsordnung für Online-Mitgliederversammlungen“ ist nicht Bestandteil der Satzung. Für Erlass, Änderung und Aufhebung dieser Geschäftsordnung ist der Vorstand zuständig, der hierüber mit einfacher Mehrheit beschließt. Die jeweils aktuelle Fassung der Geschäftsordnung wird mit der Veröffentlichung auf der Homepage des Vereins für alle Mitglieder verbindlich. </w:t>
      </w:r>
    </w:p>
    <w:p w14:paraId="4069F059" w14:textId="77777777" w:rsidR="00AC0DBC" w:rsidRPr="00AC0DBC" w:rsidRDefault="00AC0DBC" w:rsidP="00AC0DBC">
      <w:pPr>
        <w:ind w:left="426"/>
        <w:rPr>
          <w:rFonts w:cs="Arial"/>
          <w:sz w:val="18"/>
          <w:szCs w:val="18"/>
        </w:rPr>
      </w:pPr>
    </w:p>
    <w:p w14:paraId="3B365622" w14:textId="77777777" w:rsidR="00AC0DBC" w:rsidRPr="00AC0DBC" w:rsidRDefault="00AC0DBC" w:rsidP="00AC0DBC">
      <w:pPr>
        <w:numPr>
          <w:ilvl w:val="0"/>
          <w:numId w:val="21"/>
        </w:numPr>
        <w:ind w:left="426" w:hanging="426"/>
        <w:rPr>
          <w:rFonts w:cs="Arial"/>
          <w:sz w:val="18"/>
          <w:szCs w:val="18"/>
        </w:rPr>
      </w:pPr>
      <w:r w:rsidRPr="00AC0DBC">
        <w:rPr>
          <w:rFonts w:cs="Arial"/>
          <w:sz w:val="18"/>
          <w:szCs w:val="18"/>
        </w:rPr>
        <w:t>Abweichend von § 32 Absatz 2 BGB ist ein Beschluss auch ohne Mitgliederversammlung gültig, wenn</w:t>
      </w:r>
      <w:r w:rsidRPr="00AC0DBC">
        <w:rPr>
          <w:rFonts w:cs="Arial"/>
          <w:sz w:val="18"/>
          <w:szCs w:val="18"/>
        </w:rPr>
        <w:tab/>
      </w:r>
      <w:r w:rsidRPr="00AC0DBC">
        <w:rPr>
          <w:rFonts w:cs="Arial"/>
          <w:sz w:val="18"/>
          <w:szCs w:val="18"/>
        </w:rPr>
        <w:tab/>
        <w:t xml:space="preserve">      </w:t>
      </w:r>
    </w:p>
    <w:p w14:paraId="2E931AFD" w14:textId="77777777" w:rsidR="00AC0DBC" w:rsidRPr="00AC0DBC" w:rsidRDefault="00AC0DBC" w:rsidP="00AC0DBC">
      <w:pPr>
        <w:ind w:left="426"/>
        <w:rPr>
          <w:rFonts w:cs="Arial"/>
          <w:sz w:val="18"/>
          <w:szCs w:val="18"/>
        </w:rPr>
      </w:pPr>
      <w:r>
        <w:rPr>
          <w:rFonts w:cs="Arial"/>
          <w:sz w:val="18"/>
          <w:szCs w:val="18"/>
        </w:rPr>
        <w:t xml:space="preserve">a) </w:t>
      </w:r>
      <w:r w:rsidRPr="00AC0DBC">
        <w:rPr>
          <w:rFonts w:cs="Arial"/>
          <w:sz w:val="18"/>
          <w:szCs w:val="18"/>
        </w:rPr>
        <w:t xml:space="preserve">alle Mitglieder in Textform beteiligt wurden, </w:t>
      </w:r>
    </w:p>
    <w:p w14:paraId="5C7F1E12" w14:textId="77777777" w:rsidR="00AC0DBC" w:rsidRPr="00AC0DBC" w:rsidRDefault="00AC0DBC" w:rsidP="00AC0DBC">
      <w:pPr>
        <w:ind w:left="426"/>
        <w:rPr>
          <w:rFonts w:cs="Arial"/>
          <w:sz w:val="18"/>
          <w:szCs w:val="18"/>
        </w:rPr>
      </w:pPr>
      <w:r>
        <w:rPr>
          <w:rFonts w:cs="Arial"/>
          <w:sz w:val="18"/>
          <w:szCs w:val="18"/>
        </w:rPr>
        <w:t xml:space="preserve">b) </w:t>
      </w:r>
      <w:r w:rsidRPr="00AC0DBC">
        <w:rPr>
          <w:rFonts w:cs="Arial"/>
          <w:sz w:val="18"/>
          <w:szCs w:val="18"/>
        </w:rPr>
        <w:t>bis zu dem vom Vorstand gesetzten Termin mindestens die Hälfte der Mitglieder ihre Stimmen in</w:t>
      </w:r>
      <w:r w:rsidRPr="00AC0DBC">
        <w:rPr>
          <w:rFonts w:cs="Arial"/>
          <w:sz w:val="18"/>
          <w:szCs w:val="18"/>
        </w:rPr>
        <w:br/>
        <w:t xml:space="preserve">    Textform abgegeben hat und </w:t>
      </w:r>
    </w:p>
    <w:p w14:paraId="13B1814B" w14:textId="77777777" w:rsidR="00AC0DBC" w:rsidRPr="00AC0DBC" w:rsidRDefault="00AC0DBC" w:rsidP="00AC0DBC">
      <w:pPr>
        <w:ind w:left="426"/>
        <w:rPr>
          <w:rFonts w:cs="Arial"/>
          <w:sz w:val="18"/>
          <w:szCs w:val="18"/>
        </w:rPr>
      </w:pPr>
      <w:r>
        <w:rPr>
          <w:rFonts w:cs="Arial"/>
          <w:sz w:val="18"/>
          <w:szCs w:val="18"/>
        </w:rPr>
        <w:t xml:space="preserve">c) </w:t>
      </w:r>
      <w:r w:rsidRPr="00AC0DBC">
        <w:rPr>
          <w:rFonts w:cs="Arial"/>
          <w:sz w:val="18"/>
          <w:szCs w:val="18"/>
        </w:rPr>
        <w:t>der Beschluss mit der erforderlichen Mehrheit gefasst wurde.</w:t>
      </w:r>
    </w:p>
    <w:p w14:paraId="1BB9CB2D" w14:textId="77777777" w:rsidR="00AC0DBC" w:rsidRPr="00AC0DBC" w:rsidRDefault="00AC0DBC" w:rsidP="00AC0DBC">
      <w:pPr>
        <w:ind w:left="426"/>
        <w:rPr>
          <w:rFonts w:cs="Arial"/>
          <w:sz w:val="18"/>
          <w:szCs w:val="18"/>
        </w:rPr>
      </w:pPr>
    </w:p>
    <w:p w14:paraId="41B44847" w14:textId="77777777" w:rsidR="00AC0DBC" w:rsidRPr="00AC0DBC" w:rsidRDefault="00AC0DBC" w:rsidP="00AC0DBC">
      <w:pPr>
        <w:numPr>
          <w:ilvl w:val="0"/>
          <w:numId w:val="21"/>
        </w:numPr>
        <w:ind w:left="426" w:hanging="426"/>
        <w:rPr>
          <w:rFonts w:cs="Arial"/>
          <w:sz w:val="18"/>
          <w:szCs w:val="18"/>
        </w:rPr>
      </w:pPr>
      <w:r w:rsidRPr="00AC0DBC">
        <w:rPr>
          <w:rFonts w:cs="Arial"/>
          <w:sz w:val="18"/>
          <w:szCs w:val="18"/>
        </w:rPr>
        <w:t>Die Bestimmungen dieses Paragrafen gelten für Vorstandssitzungen und Vorstandsbeschlüsse entsprechend.</w:t>
      </w:r>
    </w:p>
    <w:p w14:paraId="3C4597D9" w14:textId="77777777" w:rsidR="00AC0DBC" w:rsidRPr="00DE5392" w:rsidRDefault="00AC0DBC" w:rsidP="00AC0DBC">
      <w:pPr>
        <w:ind w:left="426"/>
        <w:rPr>
          <w:rFonts w:cs="Arial"/>
          <w:sz w:val="18"/>
          <w:szCs w:val="18"/>
        </w:rPr>
      </w:pPr>
    </w:p>
    <w:bookmarkEnd w:id="109"/>
    <w:p w14:paraId="54DF2152" w14:textId="77777777" w:rsidR="005D5C76" w:rsidRPr="00DE5392" w:rsidRDefault="00555C9D" w:rsidP="00616C92">
      <w:pPr>
        <w:rPr>
          <w:rFonts w:cs="Arial"/>
          <w:sz w:val="18"/>
          <w:szCs w:val="18"/>
        </w:rPr>
      </w:pP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p>
    <w:p w14:paraId="0F0E1731" w14:textId="77777777" w:rsidR="00265133" w:rsidRPr="00DE5392" w:rsidRDefault="00265133" w:rsidP="00616C92">
      <w:pPr>
        <w:rPr>
          <w:rFonts w:cs="Arial"/>
          <w:b/>
          <w:sz w:val="18"/>
          <w:szCs w:val="18"/>
        </w:rPr>
      </w:pPr>
      <w:bookmarkStart w:id="110" w:name="p10"/>
      <w:bookmarkEnd w:id="110"/>
    </w:p>
    <w:p w14:paraId="2A9C6275" w14:textId="77777777" w:rsidR="005D5C76" w:rsidRPr="00DE5392" w:rsidRDefault="005D5C76" w:rsidP="00616C92">
      <w:pPr>
        <w:rPr>
          <w:rFonts w:cs="Arial"/>
          <w:b/>
          <w:sz w:val="18"/>
          <w:szCs w:val="18"/>
        </w:rPr>
      </w:pPr>
      <w:r w:rsidRPr="00DE5392">
        <w:rPr>
          <w:rFonts w:cs="Arial"/>
          <w:b/>
          <w:sz w:val="18"/>
          <w:szCs w:val="18"/>
        </w:rPr>
        <w:t>§ 10</w:t>
      </w:r>
      <w:r w:rsidR="00E93367" w:rsidRPr="00DE5392">
        <w:rPr>
          <w:rFonts w:cs="Arial"/>
          <w:b/>
          <w:sz w:val="18"/>
          <w:szCs w:val="18"/>
        </w:rPr>
        <w:t xml:space="preserve">  </w:t>
      </w:r>
      <w:r w:rsidRPr="00DE5392">
        <w:rPr>
          <w:rFonts w:cs="Arial"/>
          <w:b/>
          <w:sz w:val="18"/>
          <w:szCs w:val="18"/>
        </w:rPr>
        <w:t>Stimmrecht und Wählbarkeit</w:t>
      </w:r>
    </w:p>
    <w:p w14:paraId="4C79EA0F" w14:textId="77777777" w:rsidR="005D5C76" w:rsidRPr="00DE5392" w:rsidRDefault="005D5C76" w:rsidP="00616C92">
      <w:pPr>
        <w:rPr>
          <w:rFonts w:cs="Arial"/>
          <w:sz w:val="18"/>
          <w:szCs w:val="18"/>
        </w:rPr>
      </w:pPr>
    </w:p>
    <w:p w14:paraId="7C152D31" w14:textId="77777777" w:rsidR="005D5C76" w:rsidRPr="00DE5392" w:rsidRDefault="005D5C76" w:rsidP="00616C92">
      <w:pPr>
        <w:ind w:left="426" w:hanging="426"/>
        <w:rPr>
          <w:rFonts w:cs="Arial"/>
          <w:sz w:val="18"/>
          <w:szCs w:val="18"/>
        </w:rPr>
      </w:pPr>
      <w:r w:rsidRPr="00DE5392">
        <w:rPr>
          <w:rFonts w:cs="Arial"/>
          <w:sz w:val="18"/>
          <w:szCs w:val="18"/>
        </w:rPr>
        <w:t xml:space="preserve">1. </w:t>
      </w:r>
      <w:r w:rsidRPr="00DE5392">
        <w:rPr>
          <w:rFonts w:cs="Arial"/>
          <w:sz w:val="18"/>
          <w:szCs w:val="18"/>
        </w:rPr>
        <w:tab/>
        <w:t>Mitglieder, die das 18. Lebensjahr</w:t>
      </w:r>
      <w:r w:rsidR="00D90D1D" w:rsidRPr="00DE5392">
        <w:rPr>
          <w:rStyle w:val="Endnotenzeichen"/>
          <w:rFonts w:cs="Arial"/>
          <w:b/>
          <w:sz w:val="18"/>
          <w:szCs w:val="18"/>
        </w:rPr>
        <w:endnoteReference w:id="28"/>
      </w:r>
      <w:r w:rsidRPr="00DE5392">
        <w:rPr>
          <w:rFonts w:cs="Arial"/>
          <w:sz w:val="18"/>
          <w:szCs w:val="18"/>
        </w:rPr>
        <w:t xml:space="preserve"> vollendet haben, besitzen Stimm- und Wahlrecht</w:t>
      </w:r>
      <w:r w:rsidR="000F31A4">
        <w:rPr>
          <w:rFonts w:cs="Arial"/>
          <w:sz w:val="18"/>
          <w:szCs w:val="18"/>
        </w:rPr>
        <w:t xml:space="preserve"> (aktives Wahlrecht)</w:t>
      </w:r>
      <w:r w:rsidRPr="00DE5392">
        <w:rPr>
          <w:rFonts w:cs="Arial"/>
          <w:sz w:val="18"/>
          <w:szCs w:val="18"/>
        </w:rPr>
        <w:t>.</w:t>
      </w:r>
    </w:p>
    <w:p w14:paraId="5373B8A5" w14:textId="77777777" w:rsidR="005D5C76" w:rsidRPr="00DE5392" w:rsidRDefault="005D5C76" w:rsidP="00616C92">
      <w:pPr>
        <w:rPr>
          <w:rFonts w:cs="Arial"/>
          <w:sz w:val="18"/>
          <w:szCs w:val="18"/>
        </w:rPr>
      </w:pPr>
    </w:p>
    <w:p w14:paraId="197F77EC" w14:textId="77777777" w:rsidR="005D5C76" w:rsidRPr="00DE5392" w:rsidRDefault="005D5C76" w:rsidP="00616C92">
      <w:pPr>
        <w:pStyle w:val="Textkrper-Zeileneinzug"/>
        <w:jc w:val="left"/>
        <w:rPr>
          <w:rFonts w:cs="Arial"/>
          <w:szCs w:val="18"/>
        </w:rPr>
      </w:pPr>
      <w:r w:rsidRPr="00DE5392">
        <w:rPr>
          <w:rFonts w:cs="Arial"/>
          <w:szCs w:val="18"/>
        </w:rPr>
        <w:t>2.</w:t>
      </w:r>
      <w:r w:rsidRPr="00DE5392">
        <w:rPr>
          <w:rFonts w:cs="Arial"/>
          <w:szCs w:val="18"/>
        </w:rPr>
        <w:tab/>
        <w:t>Das Stimmrecht kann nur persönlich ausgeübt werden.</w:t>
      </w:r>
      <w:r w:rsidR="00F70F63" w:rsidRPr="00DE5392">
        <w:rPr>
          <w:rStyle w:val="Endnotenzeichen"/>
          <w:rFonts w:cs="Arial"/>
          <w:b/>
          <w:szCs w:val="18"/>
        </w:rPr>
        <w:endnoteReference w:id="29"/>
      </w:r>
    </w:p>
    <w:p w14:paraId="4A285461" w14:textId="77777777" w:rsidR="005D5C76" w:rsidRPr="00DE5392" w:rsidRDefault="005D5C76" w:rsidP="00616C92">
      <w:pPr>
        <w:rPr>
          <w:rFonts w:cs="Arial"/>
          <w:sz w:val="18"/>
          <w:szCs w:val="18"/>
        </w:rPr>
      </w:pPr>
    </w:p>
    <w:p w14:paraId="0839D732" w14:textId="77777777" w:rsidR="005D5C76" w:rsidRPr="00DE5392" w:rsidRDefault="005D5C76" w:rsidP="00616C92">
      <w:pPr>
        <w:ind w:left="426" w:hanging="426"/>
        <w:rPr>
          <w:rFonts w:cs="Arial"/>
          <w:sz w:val="18"/>
          <w:szCs w:val="18"/>
        </w:rPr>
      </w:pPr>
      <w:r w:rsidRPr="00DE5392">
        <w:rPr>
          <w:rFonts w:cs="Arial"/>
          <w:sz w:val="18"/>
          <w:szCs w:val="18"/>
        </w:rPr>
        <w:t xml:space="preserve">3. </w:t>
      </w:r>
      <w:r w:rsidRPr="00DE5392">
        <w:rPr>
          <w:rFonts w:cs="Arial"/>
          <w:sz w:val="18"/>
          <w:szCs w:val="18"/>
        </w:rPr>
        <w:tab/>
        <w:t xml:space="preserve">Gewählt werden </w:t>
      </w:r>
      <w:r w:rsidR="000F31A4">
        <w:rPr>
          <w:rFonts w:cs="Arial"/>
          <w:sz w:val="18"/>
          <w:szCs w:val="18"/>
        </w:rPr>
        <w:t xml:space="preserve">(passives Wahlrecht) </w:t>
      </w:r>
      <w:r w:rsidRPr="00DE5392">
        <w:rPr>
          <w:rFonts w:cs="Arial"/>
          <w:sz w:val="18"/>
          <w:szCs w:val="18"/>
        </w:rPr>
        <w:t>können alle volljährigen und geschäftsfähigen Mitglieder des Vereins</w:t>
      </w:r>
      <w:r w:rsidR="000F31A4">
        <w:rPr>
          <w:rFonts w:cs="Arial"/>
          <w:sz w:val="18"/>
          <w:szCs w:val="18"/>
        </w:rPr>
        <w:t>.</w:t>
      </w:r>
    </w:p>
    <w:p w14:paraId="2E01575B" w14:textId="77777777" w:rsidR="005D5C76" w:rsidRPr="00DE5392" w:rsidRDefault="005D5C76" w:rsidP="00616C92">
      <w:pPr>
        <w:rPr>
          <w:rFonts w:cs="Arial"/>
          <w:sz w:val="18"/>
          <w:szCs w:val="18"/>
        </w:rPr>
      </w:pPr>
    </w:p>
    <w:p w14:paraId="04810EC3" w14:textId="77777777" w:rsidR="005D5C76" w:rsidRPr="00DE5392" w:rsidRDefault="005D5C76" w:rsidP="00616C92">
      <w:pPr>
        <w:ind w:left="426" w:hanging="426"/>
        <w:rPr>
          <w:rFonts w:cs="Arial"/>
          <w:sz w:val="18"/>
          <w:szCs w:val="18"/>
        </w:rPr>
      </w:pPr>
      <w:r w:rsidRPr="00DE5392">
        <w:rPr>
          <w:rFonts w:cs="Arial"/>
          <w:sz w:val="18"/>
          <w:szCs w:val="18"/>
        </w:rPr>
        <w:t xml:space="preserve">4. </w:t>
      </w:r>
      <w:r w:rsidRPr="00DE5392">
        <w:rPr>
          <w:rFonts w:cs="Arial"/>
          <w:sz w:val="18"/>
          <w:szCs w:val="18"/>
        </w:rPr>
        <w:tab/>
        <w:t>Mitglieder, denen kein Stimmrecht zusteht, können an den Mitgliederversammlungen</w:t>
      </w:r>
      <w:r w:rsidR="00E93367" w:rsidRPr="00DE5392">
        <w:rPr>
          <w:rFonts w:cs="Arial"/>
          <w:sz w:val="18"/>
          <w:szCs w:val="18"/>
        </w:rPr>
        <w:t xml:space="preserve"> </w:t>
      </w:r>
      <w:r w:rsidRPr="00DE5392">
        <w:rPr>
          <w:rFonts w:cs="Arial"/>
          <w:sz w:val="18"/>
          <w:szCs w:val="18"/>
        </w:rPr>
        <w:t>teilnehmen.</w:t>
      </w:r>
    </w:p>
    <w:p w14:paraId="661FF401" w14:textId="77777777" w:rsidR="005D5C76" w:rsidRPr="00DE5392" w:rsidRDefault="00555C9D" w:rsidP="00616C92">
      <w:pPr>
        <w:rPr>
          <w:rFonts w:cs="Arial"/>
          <w:sz w:val="18"/>
          <w:szCs w:val="18"/>
        </w:rPr>
      </w:pP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p>
    <w:p w14:paraId="72E0A7CC" w14:textId="77777777" w:rsidR="00391A5C" w:rsidRPr="00DE5392" w:rsidRDefault="00391A5C" w:rsidP="00616C92">
      <w:pPr>
        <w:rPr>
          <w:rFonts w:cs="Arial"/>
          <w:b/>
          <w:sz w:val="18"/>
          <w:szCs w:val="18"/>
        </w:rPr>
      </w:pPr>
      <w:bookmarkStart w:id="113" w:name="p11"/>
      <w:bookmarkEnd w:id="113"/>
    </w:p>
    <w:p w14:paraId="2F922A5B" w14:textId="77777777" w:rsidR="005D5C76" w:rsidRPr="00DE5392" w:rsidRDefault="005D5C76" w:rsidP="00616C92">
      <w:pPr>
        <w:rPr>
          <w:rFonts w:cs="Arial"/>
          <w:b/>
          <w:sz w:val="18"/>
          <w:szCs w:val="18"/>
        </w:rPr>
      </w:pPr>
      <w:r w:rsidRPr="00DE5392">
        <w:rPr>
          <w:rFonts w:cs="Arial"/>
          <w:b/>
          <w:sz w:val="18"/>
          <w:szCs w:val="18"/>
        </w:rPr>
        <w:t>§ 11</w:t>
      </w:r>
      <w:r w:rsidR="00E93367" w:rsidRPr="00DE5392">
        <w:rPr>
          <w:rFonts w:cs="Arial"/>
          <w:b/>
          <w:sz w:val="18"/>
          <w:szCs w:val="18"/>
        </w:rPr>
        <w:t xml:space="preserve">  </w:t>
      </w:r>
      <w:r w:rsidRPr="00DE5392">
        <w:rPr>
          <w:rFonts w:cs="Arial"/>
          <w:b/>
          <w:sz w:val="18"/>
          <w:szCs w:val="18"/>
        </w:rPr>
        <w:t>Vorstand</w:t>
      </w:r>
    </w:p>
    <w:p w14:paraId="156FB89B" w14:textId="77777777" w:rsidR="005D5C76" w:rsidRPr="00DE5392" w:rsidRDefault="005D5C76" w:rsidP="00616C92">
      <w:pPr>
        <w:rPr>
          <w:rFonts w:cs="Arial"/>
          <w:sz w:val="18"/>
          <w:szCs w:val="18"/>
        </w:rPr>
      </w:pPr>
    </w:p>
    <w:p w14:paraId="7A09DA16" w14:textId="77777777" w:rsidR="005D5C76" w:rsidRPr="00DE5392" w:rsidRDefault="005D5C76" w:rsidP="00616C92">
      <w:pPr>
        <w:ind w:left="426" w:hanging="426"/>
        <w:rPr>
          <w:rFonts w:cs="Arial"/>
          <w:sz w:val="18"/>
          <w:szCs w:val="18"/>
        </w:rPr>
      </w:pPr>
      <w:r w:rsidRPr="00DE5392">
        <w:rPr>
          <w:rFonts w:cs="Arial"/>
          <w:sz w:val="18"/>
          <w:szCs w:val="18"/>
        </w:rPr>
        <w:t xml:space="preserve">1. </w:t>
      </w:r>
      <w:r w:rsidRPr="00DE5392">
        <w:rPr>
          <w:rFonts w:cs="Arial"/>
          <w:sz w:val="18"/>
          <w:szCs w:val="18"/>
        </w:rPr>
        <w:tab/>
        <w:t>Der Vorstand besteht aus:</w:t>
      </w:r>
      <w:r w:rsidR="00D90D1D" w:rsidRPr="00DE5392">
        <w:rPr>
          <w:rStyle w:val="Endnotenzeichen"/>
          <w:rFonts w:cs="Arial"/>
          <w:b/>
          <w:sz w:val="18"/>
          <w:szCs w:val="18"/>
        </w:rPr>
        <w:endnoteReference w:id="30"/>
      </w:r>
    </w:p>
    <w:p w14:paraId="67007EA4" w14:textId="62550771"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a) </w:t>
      </w:r>
      <w:r w:rsidR="005D5C76" w:rsidRPr="00DE5392">
        <w:rPr>
          <w:rFonts w:cs="Arial"/>
          <w:sz w:val="18"/>
          <w:szCs w:val="18"/>
        </w:rPr>
        <w:tab/>
        <w:t>dem</w:t>
      </w:r>
      <w:ins w:id="115" w:author="Csonka, Benjamin" w:date="2022-07-06T16:18:00Z">
        <w:r w:rsidR="002213ED">
          <w:rPr>
            <w:rFonts w:cs="Arial"/>
            <w:sz w:val="18"/>
            <w:szCs w:val="18"/>
          </w:rPr>
          <w:t>*der</w:t>
        </w:r>
      </w:ins>
      <w:r w:rsidR="005D5C76" w:rsidRPr="00DE5392">
        <w:rPr>
          <w:rFonts w:cs="Arial"/>
          <w:sz w:val="18"/>
          <w:szCs w:val="18"/>
        </w:rPr>
        <w:t xml:space="preserve"> Vorsitzenden</w:t>
      </w:r>
    </w:p>
    <w:p w14:paraId="19075523" w14:textId="306ED1AD"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b) </w:t>
      </w:r>
      <w:r w:rsidR="005D5C76" w:rsidRPr="00DE5392">
        <w:rPr>
          <w:rFonts w:cs="Arial"/>
          <w:sz w:val="18"/>
          <w:szCs w:val="18"/>
        </w:rPr>
        <w:tab/>
        <w:t>dem</w:t>
      </w:r>
      <w:ins w:id="116" w:author="Csonka, Benjamin" w:date="2022-07-06T16:18:00Z">
        <w:r w:rsidR="002213ED">
          <w:rPr>
            <w:rFonts w:cs="Arial"/>
            <w:sz w:val="18"/>
            <w:szCs w:val="18"/>
          </w:rPr>
          <w:t>*der</w:t>
        </w:r>
      </w:ins>
      <w:r w:rsidR="005D5C76" w:rsidRPr="00DE5392">
        <w:rPr>
          <w:rFonts w:cs="Arial"/>
          <w:sz w:val="18"/>
          <w:szCs w:val="18"/>
        </w:rPr>
        <w:t xml:space="preserve"> </w:t>
      </w:r>
      <w:ins w:id="117" w:author="Csonka, Benjamin" w:date="2022-07-06T16:18:00Z">
        <w:r w:rsidR="002213ED">
          <w:rPr>
            <w:rFonts w:cs="Arial"/>
            <w:sz w:val="18"/>
            <w:szCs w:val="18"/>
          </w:rPr>
          <w:t>s</w:t>
        </w:r>
      </w:ins>
      <w:del w:id="118" w:author="Csonka, Benjamin" w:date="2022-07-06T16:18:00Z">
        <w:r w:rsidR="005D5C76" w:rsidRPr="00DE5392" w:rsidDel="002213ED">
          <w:rPr>
            <w:rFonts w:cs="Arial"/>
            <w:sz w:val="18"/>
            <w:szCs w:val="18"/>
          </w:rPr>
          <w:delText>S</w:delText>
        </w:r>
      </w:del>
      <w:r w:rsidR="005D5C76" w:rsidRPr="00DE5392">
        <w:rPr>
          <w:rFonts w:cs="Arial"/>
          <w:sz w:val="18"/>
          <w:szCs w:val="18"/>
        </w:rPr>
        <w:t>tellvertretenden Vorsitzenden</w:t>
      </w:r>
    </w:p>
    <w:p w14:paraId="4959E759" w14:textId="363259DB"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c) </w:t>
      </w:r>
      <w:r w:rsidR="005D5C76" w:rsidRPr="00DE5392">
        <w:rPr>
          <w:rFonts w:cs="Arial"/>
          <w:sz w:val="18"/>
          <w:szCs w:val="18"/>
        </w:rPr>
        <w:tab/>
        <w:t>dem</w:t>
      </w:r>
      <w:ins w:id="119" w:author="Csonka, Benjamin" w:date="2022-07-06T16:18:00Z">
        <w:r w:rsidR="002213ED">
          <w:rPr>
            <w:rFonts w:cs="Arial"/>
            <w:sz w:val="18"/>
            <w:szCs w:val="18"/>
          </w:rPr>
          <w:t>*der</w:t>
        </w:r>
      </w:ins>
      <w:r w:rsidR="005D5C76" w:rsidRPr="00DE5392">
        <w:rPr>
          <w:rFonts w:cs="Arial"/>
          <w:sz w:val="18"/>
          <w:szCs w:val="18"/>
        </w:rPr>
        <w:t xml:space="preserve"> Kassenwart</w:t>
      </w:r>
      <w:ins w:id="120" w:author="Csonka, Benjamin" w:date="2022-07-06T16:18:00Z">
        <w:r w:rsidR="002213ED">
          <w:rPr>
            <w:rFonts w:cs="Arial"/>
            <w:sz w:val="18"/>
            <w:szCs w:val="18"/>
          </w:rPr>
          <w:t>*in</w:t>
        </w:r>
      </w:ins>
      <w:r w:rsidR="005D5C76" w:rsidRPr="00DE5392">
        <w:rPr>
          <w:rFonts w:cs="Arial"/>
          <w:sz w:val="18"/>
          <w:szCs w:val="18"/>
        </w:rPr>
        <w:t xml:space="preserve"> / Schatzmeister</w:t>
      </w:r>
      <w:ins w:id="121" w:author="Csonka, Benjamin" w:date="2022-07-06T16:18:00Z">
        <w:r w:rsidR="002213ED">
          <w:rPr>
            <w:rFonts w:cs="Arial"/>
            <w:sz w:val="18"/>
            <w:szCs w:val="18"/>
          </w:rPr>
          <w:t>*in</w:t>
        </w:r>
      </w:ins>
      <w:del w:id="122" w:author="Csonka, Benjamin" w:date="2022-07-06T16:18:00Z">
        <w:r w:rsidR="005D5C76" w:rsidRPr="00DE5392" w:rsidDel="002213ED">
          <w:rPr>
            <w:rFonts w:cs="Arial"/>
            <w:sz w:val="18"/>
            <w:szCs w:val="18"/>
          </w:rPr>
          <w:delText xml:space="preserve"> </w:delText>
        </w:r>
      </w:del>
    </w:p>
    <w:p w14:paraId="190D0DB0" w14:textId="1622DB5A"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d) </w:t>
      </w:r>
      <w:r w:rsidR="005D5C76" w:rsidRPr="00DE5392">
        <w:rPr>
          <w:rFonts w:cs="Arial"/>
          <w:sz w:val="18"/>
          <w:szCs w:val="18"/>
        </w:rPr>
        <w:tab/>
        <w:t>dem</w:t>
      </w:r>
      <w:ins w:id="123" w:author="Csonka, Benjamin" w:date="2022-07-06T16:18:00Z">
        <w:r w:rsidR="002213ED">
          <w:rPr>
            <w:rFonts w:cs="Arial"/>
            <w:sz w:val="18"/>
            <w:szCs w:val="18"/>
          </w:rPr>
          <w:t>*der</w:t>
        </w:r>
      </w:ins>
      <w:r w:rsidR="005D5C76" w:rsidRPr="00DE5392">
        <w:rPr>
          <w:rFonts w:cs="Arial"/>
          <w:sz w:val="18"/>
          <w:szCs w:val="18"/>
        </w:rPr>
        <w:t xml:space="preserve"> Sportwart</w:t>
      </w:r>
      <w:ins w:id="124" w:author="Csonka, Benjamin" w:date="2022-07-06T16:18:00Z">
        <w:r w:rsidR="002213ED">
          <w:rPr>
            <w:rFonts w:cs="Arial"/>
            <w:sz w:val="18"/>
            <w:szCs w:val="18"/>
          </w:rPr>
          <w:t>*in</w:t>
        </w:r>
      </w:ins>
    </w:p>
    <w:p w14:paraId="24D2CFF0" w14:textId="50262304"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e) </w:t>
      </w:r>
      <w:r w:rsidR="005D5C76" w:rsidRPr="00DE5392">
        <w:rPr>
          <w:rFonts w:cs="Arial"/>
          <w:sz w:val="18"/>
          <w:szCs w:val="18"/>
        </w:rPr>
        <w:tab/>
        <w:t>dem</w:t>
      </w:r>
      <w:ins w:id="125" w:author="Csonka, Benjamin" w:date="2022-07-06T16:18:00Z">
        <w:r w:rsidR="002213ED">
          <w:rPr>
            <w:rFonts w:cs="Arial"/>
            <w:sz w:val="18"/>
            <w:szCs w:val="18"/>
          </w:rPr>
          <w:t>*der</w:t>
        </w:r>
      </w:ins>
      <w:r w:rsidR="005D5C76" w:rsidRPr="00DE5392">
        <w:rPr>
          <w:rFonts w:cs="Arial"/>
          <w:sz w:val="18"/>
          <w:szCs w:val="18"/>
        </w:rPr>
        <w:t xml:space="preserve"> Jugendwart</w:t>
      </w:r>
      <w:ins w:id="126" w:author="Csonka, Benjamin" w:date="2022-07-06T16:18:00Z">
        <w:r w:rsidR="002213ED">
          <w:rPr>
            <w:rFonts w:cs="Arial"/>
            <w:sz w:val="18"/>
            <w:szCs w:val="18"/>
          </w:rPr>
          <w:t>*in</w:t>
        </w:r>
      </w:ins>
    </w:p>
    <w:p w14:paraId="467FEA1A" w14:textId="77777777" w:rsidR="002958EC" w:rsidRPr="00DE5392" w:rsidRDefault="002958EC" w:rsidP="00616C92">
      <w:pPr>
        <w:ind w:left="426" w:hanging="426"/>
        <w:rPr>
          <w:rFonts w:cs="Arial"/>
          <w:sz w:val="18"/>
          <w:szCs w:val="18"/>
        </w:rPr>
      </w:pPr>
      <w:r w:rsidRPr="00DE5392">
        <w:rPr>
          <w:rFonts w:cs="Arial"/>
          <w:sz w:val="18"/>
          <w:szCs w:val="18"/>
        </w:rPr>
        <w:tab/>
        <w:t>f)   …….</w:t>
      </w:r>
    </w:p>
    <w:p w14:paraId="3444BEF6" w14:textId="77777777" w:rsidR="005D5C76" w:rsidRPr="00DE5392" w:rsidRDefault="005D5C76" w:rsidP="00616C92">
      <w:pPr>
        <w:rPr>
          <w:rFonts w:cs="Arial"/>
          <w:sz w:val="18"/>
          <w:szCs w:val="18"/>
        </w:rPr>
      </w:pPr>
    </w:p>
    <w:p w14:paraId="4C5EC333" w14:textId="04929769" w:rsidR="005D5C76" w:rsidRPr="00DE5392" w:rsidRDefault="005D5C76" w:rsidP="00616C92">
      <w:pPr>
        <w:numPr>
          <w:ilvl w:val="0"/>
          <w:numId w:val="4"/>
        </w:numPr>
        <w:rPr>
          <w:rFonts w:cs="Arial"/>
          <w:sz w:val="18"/>
          <w:szCs w:val="18"/>
        </w:rPr>
      </w:pPr>
      <w:r w:rsidRPr="00DE5392">
        <w:rPr>
          <w:rFonts w:cs="Arial"/>
          <w:sz w:val="18"/>
          <w:szCs w:val="18"/>
        </w:rPr>
        <w:t>Der</w:t>
      </w:r>
      <w:ins w:id="127" w:author="Csonka, Benjamin" w:date="2022-07-06T16:18:00Z">
        <w:r w:rsidR="002213ED">
          <w:rPr>
            <w:rFonts w:cs="Arial"/>
            <w:sz w:val="18"/>
            <w:szCs w:val="18"/>
          </w:rPr>
          <w:t>*Die</w:t>
        </w:r>
      </w:ins>
      <w:del w:id="128" w:author="Csonka, Benjamin" w:date="2022-07-06T16:18:00Z">
        <w:r w:rsidRPr="00DE5392" w:rsidDel="002213ED">
          <w:rPr>
            <w:rFonts w:cs="Arial"/>
            <w:sz w:val="18"/>
            <w:szCs w:val="18"/>
          </w:rPr>
          <w:delText xml:space="preserve"> </w:delText>
        </w:r>
      </w:del>
      <w:r w:rsidRPr="00DE5392">
        <w:rPr>
          <w:rFonts w:cs="Arial"/>
          <w:sz w:val="18"/>
          <w:szCs w:val="18"/>
        </w:rPr>
        <w:t>Jugendwart</w:t>
      </w:r>
      <w:ins w:id="129" w:author="Csonka, Benjamin" w:date="2022-07-06T16:18:00Z">
        <w:r w:rsidR="002213ED">
          <w:rPr>
            <w:rFonts w:cs="Arial"/>
            <w:sz w:val="18"/>
            <w:szCs w:val="18"/>
          </w:rPr>
          <w:t>*in</w:t>
        </w:r>
      </w:ins>
      <w:r w:rsidRPr="00DE5392">
        <w:rPr>
          <w:rFonts w:cs="Arial"/>
          <w:sz w:val="18"/>
          <w:szCs w:val="18"/>
        </w:rPr>
        <w:t xml:space="preserve"> wird durch die jugendlichen Mitglieder (§ 3b) gewählt und durch die Mitgliederversammlung bestätigt. Die Jugend des Vereins führt und verwaltet sich selbständig und entscheidet über die Verwendung der ihr zufließenden Mittel in eigener Zuständigkeit.</w:t>
      </w:r>
    </w:p>
    <w:p w14:paraId="6A736194" w14:textId="77777777" w:rsidR="005D5C76" w:rsidRPr="00DE5392" w:rsidRDefault="005D5C76" w:rsidP="00616C92">
      <w:pPr>
        <w:ind w:left="426"/>
        <w:rPr>
          <w:rFonts w:cs="Arial"/>
          <w:sz w:val="18"/>
          <w:szCs w:val="18"/>
        </w:rPr>
      </w:pPr>
      <w:r w:rsidRPr="00DE5392">
        <w:rPr>
          <w:rFonts w:cs="Arial"/>
          <w:sz w:val="18"/>
          <w:szCs w:val="18"/>
        </w:rPr>
        <w:t>Die Jugend gibt sich eine eigene Ordnung. Die Jugendordnung regelt die Belange der Jugend des Vereins.</w:t>
      </w:r>
    </w:p>
    <w:p w14:paraId="677353BD" w14:textId="77777777" w:rsidR="005D5C76" w:rsidRPr="00DE5392" w:rsidRDefault="005D5C76" w:rsidP="00616C92">
      <w:pPr>
        <w:rPr>
          <w:rFonts w:cs="Arial"/>
          <w:sz w:val="18"/>
          <w:szCs w:val="18"/>
        </w:rPr>
      </w:pPr>
    </w:p>
    <w:p w14:paraId="4E6065DB" w14:textId="79471998" w:rsidR="005D5C76" w:rsidRPr="00DE5392" w:rsidRDefault="005D5C76" w:rsidP="00616C92">
      <w:pPr>
        <w:ind w:left="426" w:hanging="426"/>
        <w:rPr>
          <w:rFonts w:cs="Arial"/>
          <w:sz w:val="18"/>
          <w:szCs w:val="18"/>
        </w:rPr>
      </w:pPr>
      <w:r w:rsidRPr="00DE5392">
        <w:rPr>
          <w:rFonts w:cs="Arial"/>
          <w:sz w:val="18"/>
          <w:szCs w:val="18"/>
        </w:rPr>
        <w:t>3.</w:t>
      </w:r>
      <w:r w:rsidRPr="00DE5392">
        <w:rPr>
          <w:rFonts w:cs="Arial"/>
          <w:sz w:val="18"/>
          <w:szCs w:val="18"/>
        </w:rPr>
        <w:tab/>
        <w:t>Der Vorstand führt die Geschäfte im Sinne der Satzung und der Beschlüsse der Mitgliederversammlung. Er fasst seine Beschlüsse mit einfacher Mehrheit. Bei Stimmengleichheit entscheidet die Stimme des</w:t>
      </w:r>
      <w:ins w:id="130" w:author="Csonka, Benjamin" w:date="2022-07-06T16:19:00Z">
        <w:r w:rsidR="002213ED">
          <w:rPr>
            <w:rFonts w:cs="Arial"/>
            <w:sz w:val="18"/>
            <w:szCs w:val="18"/>
          </w:rPr>
          <w:t>*der</w:t>
        </w:r>
      </w:ins>
      <w:r w:rsidRPr="00DE5392">
        <w:rPr>
          <w:rFonts w:cs="Arial"/>
          <w:sz w:val="18"/>
          <w:szCs w:val="18"/>
        </w:rPr>
        <w:t xml:space="preserve"> Vorsitzenden bzw. bei </w:t>
      </w:r>
      <w:del w:id="131" w:author="Csonka, Benjamin" w:date="2022-07-06T16:19:00Z">
        <w:r w:rsidRPr="00DE5392" w:rsidDel="002213ED">
          <w:rPr>
            <w:rFonts w:cs="Arial"/>
            <w:sz w:val="18"/>
            <w:szCs w:val="18"/>
          </w:rPr>
          <w:delText xml:space="preserve">dessen </w:delText>
        </w:r>
      </w:del>
      <w:r w:rsidRPr="00DE5392">
        <w:rPr>
          <w:rFonts w:cs="Arial"/>
          <w:sz w:val="18"/>
          <w:szCs w:val="18"/>
        </w:rPr>
        <w:t xml:space="preserve">Abwesenheit </w:t>
      </w:r>
      <w:del w:id="132" w:author="Csonka, Benjamin" w:date="2022-07-06T16:19:00Z">
        <w:r w:rsidRPr="00DE5392" w:rsidDel="002213ED">
          <w:rPr>
            <w:rFonts w:cs="Arial"/>
            <w:sz w:val="18"/>
            <w:szCs w:val="18"/>
          </w:rPr>
          <w:delText xml:space="preserve">seines </w:delText>
        </w:r>
      </w:del>
      <w:ins w:id="133" w:author="Csonka, Benjamin" w:date="2022-07-06T16:19:00Z">
        <w:r w:rsidR="002213ED">
          <w:rPr>
            <w:rFonts w:cs="Arial"/>
            <w:sz w:val="18"/>
            <w:szCs w:val="18"/>
          </w:rPr>
          <w:t>die Stimme der Stellvertretung</w:t>
        </w:r>
      </w:ins>
      <w:del w:id="134" w:author="Csonka, Benjamin" w:date="2022-07-06T16:19:00Z">
        <w:r w:rsidRPr="00DE5392" w:rsidDel="002213ED">
          <w:rPr>
            <w:rFonts w:cs="Arial"/>
            <w:sz w:val="18"/>
            <w:szCs w:val="18"/>
          </w:rPr>
          <w:delText>Stellvertreters</w:delText>
        </w:r>
      </w:del>
      <w:r w:rsidRPr="00DE5392">
        <w:rPr>
          <w:rFonts w:cs="Arial"/>
          <w:sz w:val="18"/>
          <w:szCs w:val="18"/>
        </w:rPr>
        <w:t xml:space="preserve">. Der Vorstand ordnet und überwacht die Angelegenheiten des Vereins, </w:t>
      </w:r>
      <w:r w:rsidR="008F7A50" w:rsidRPr="00DE5392">
        <w:rPr>
          <w:rFonts w:cs="Arial"/>
          <w:sz w:val="18"/>
          <w:szCs w:val="18"/>
        </w:rPr>
        <w:t>die</w:t>
      </w:r>
      <w:r w:rsidRPr="00DE5392">
        <w:rPr>
          <w:rFonts w:cs="Arial"/>
          <w:sz w:val="18"/>
          <w:szCs w:val="18"/>
        </w:rPr>
        <w:t xml:space="preserve"> Tätigkeit der Abteilungen und berichtet der Mitgliederversammlung über seine Tätigkeit. Der Vorstand ist berechtigt, für bestimmte Zwecke Ausschüsse einzusetzen. Er kann verbindliche Ordnungen erlassen.</w:t>
      </w:r>
    </w:p>
    <w:p w14:paraId="6330677C" w14:textId="77777777" w:rsidR="005D5C76" w:rsidRPr="00DE5392" w:rsidRDefault="005D5C76" w:rsidP="00616C92">
      <w:pPr>
        <w:rPr>
          <w:rFonts w:cs="Arial"/>
          <w:sz w:val="18"/>
          <w:szCs w:val="18"/>
        </w:rPr>
      </w:pPr>
    </w:p>
    <w:p w14:paraId="52FEF396" w14:textId="77777777" w:rsidR="005D5C76" w:rsidRPr="00DE5392" w:rsidRDefault="005D5C76" w:rsidP="00616C92">
      <w:pPr>
        <w:pStyle w:val="Textkrper-Zeileneinzug"/>
        <w:jc w:val="left"/>
        <w:rPr>
          <w:rFonts w:cs="Arial"/>
          <w:szCs w:val="18"/>
        </w:rPr>
      </w:pPr>
      <w:r w:rsidRPr="00DE5392">
        <w:rPr>
          <w:rFonts w:cs="Arial"/>
          <w:szCs w:val="18"/>
        </w:rPr>
        <w:t>4.</w:t>
      </w:r>
      <w:r w:rsidRPr="00DE5392">
        <w:rPr>
          <w:rFonts w:cs="Arial"/>
          <w:szCs w:val="18"/>
        </w:rPr>
        <w:tab/>
        <w:t>Vorstand im Sinne § 26 BGB sind:</w:t>
      </w:r>
      <w:r w:rsidR="00D90D1D" w:rsidRPr="00DE5392">
        <w:rPr>
          <w:rStyle w:val="Endnotenzeichen"/>
          <w:rFonts w:cs="Arial"/>
          <w:b/>
          <w:szCs w:val="18"/>
        </w:rPr>
        <w:endnoteReference w:id="31"/>
      </w:r>
    </w:p>
    <w:p w14:paraId="19D39EC8" w14:textId="3747E5A3"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a) </w:t>
      </w:r>
      <w:r w:rsidR="005D5C76" w:rsidRPr="00DE5392">
        <w:rPr>
          <w:rFonts w:cs="Arial"/>
          <w:sz w:val="18"/>
          <w:szCs w:val="18"/>
        </w:rPr>
        <w:tab/>
        <w:t>der</w:t>
      </w:r>
      <w:ins w:id="136" w:author="Csonka, Benjamin" w:date="2022-07-06T16:20:00Z">
        <w:r w:rsidR="002213ED">
          <w:rPr>
            <w:rFonts w:cs="Arial"/>
            <w:sz w:val="18"/>
            <w:szCs w:val="18"/>
          </w:rPr>
          <w:t>*die</w:t>
        </w:r>
      </w:ins>
      <w:r w:rsidR="005D5C76" w:rsidRPr="00DE5392">
        <w:rPr>
          <w:rFonts w:cs="Arial"/>
          <w:sz w:val="18"/>
          <w:szCs w:val="18"/>
        </w:rPr>
        <w:t xml:space="preserve"> Vorsitzende</w:t>
      </w:r>
    </w:p>
    <w:p w14:paraId="667F179A" w14:textId="2C71EBB2"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b) </w:t>
      </w:r>
      <w:r w:rsidR="005D5C76" w:rsidRPr="00DE5392">
        <w:rPr>
          <w:rFonts w:cs="Arial"/>
          <w:sz w:val="18"/>
          <w:szCs w:val="18"/>
        </w:rPr>
        <w:tab/>
        <w:t>der</w:t>
      </w:r>
      <w:ins w:id="137" w:author="Csonka, Benjamin" w:date="2022-07-06T16:20:00Z">
        <w:r w:rsidR="002213ED">
          <w:rPr>
            <w:rFonts w:cs="Arial"/>
            <w:sz w:val="18"/>
            <w:szCs w:val="18"/>
          </w:rPr>
          <w:t xml:space="preserve">*die </w:t>
        </w:r>
      </w:ins>
      <w:del w:id="138" w:author="Csonka, Benjamin" w:date="2022-07-06T16:20:00Z">
        <w:r w:rsidR="005D5C76" w:rsidRPr="00DE5392" w:rsidDel="002213ED">
          <w:rPr>
            <w:rFonts w:cs="Arial"/>
            <w:sz w:val="18"/>
            <w:szCs w:val="18"/>
          </w:rPr>
          <w:delText xml:space="preserve"> </w:delText>
        </w:r>
      </w:del>
      <w:ins w:id="139" w:author="Csonka, Benjamin" w:date="2022-07-06T16:20:00Z">
        <w:r w:rsidR="002213ED">
          <w:rPr>
            <w:rFonts w:cs="Arial"/>
            <w:sz w:val="18"/>
            <w:szCs w:val="18"/>
          </w:rPr>
          <w:t>s</w:t>
        </w:r>
      </w:ins>
      <w:del w:id="140" w:author="Csonka, Benjamin" w:date="2022-07-06T16:20:00Z">
        <w:r w:rsidR="005D5C76" w:rsidRPr="00DE5392" w:rsidDel="002213ED">
          <w:rPr>
            <w:rFonts w:cs="Arial"/>
            <w:sz w:val="18"/>
            <w:szCs w:val="18"/>
          </w:rPr>
          <w:delText>S</w:delText>
        </w:r>
      </w:del>
      <w:r w:rsidR="005D5C76" w:rsidRPr="00DE5392">
        <w:rPr>
          <w:rFonts w:cs="Arial"/>
          <w:sz w:val="18"/>
          <w:szCs w:val="18"/>
        </w:rPr>
        <w:t>tellvertretende Vorsitzende</w:t>
      </w:r>
    </w:p>
    <w:p w14:paraId="34B94A95" w14:textId="54DB7CEB" w:rsidR="005D5C76" w:rsidRPr="00DE5392" w:rsidRDefault="005D5C76" w:rsidP="00616C92">
      <w:pPr>
        <w:ind w:left="426" w:hanging="426"/>
        <w:rPr>
          <w:rFonts w:cs="Arial"/>
          <w:sz w:val="18"/>
          <w:szCs w:val="18"/>
        </w:rPr>
      </w:pPr>
      <w:r w:rsidRPr="00DE5392">
        <w:rPr>
          <w:rFonts w:cs="Arial"/>
          <w:sz w:val="18"/>
          <w:szCs w:val="18"/>
        </w:rPr>
        <w:tab/>
        <w:t xml:space="preserve">c) </w:t>
      </w:r>
      <w:r w:rsidRPr="00DE5392">
        <w:rPr>
          <w:rFonts w:cs="Arial"/>
          <w:sz w:val="18"/>
          <w:szCs w:val="18"/>
        </w:rPr>
        <w:tab/>
        <w:t>der</w:t>
      </w:r>
      <w:ins w:id="141" w:author="Csonka, Benjamin" w:date="2022-07-06T16:20:00Z">
        <w:r w:rsidR="002213ED">
          <w:rPr>
            <w:rFonts w:cs="Arial"/>
            <w:sz w:val="18"/>
            <w:szCs w:val="18"/>
          </w:rPr>
          <w:t>*die</w:t>
        </w:r>
      </w:ins>
      <w:r w:rsidRPr="00DE5392">
        <w:rPr>
          <w:rFonts w:cs="Arial"/>
          <w:sz w:val="18"/>
          <w:szCs w:val="18"/>
        </w:rPr>
        <w:t xml:space="preserve"> Kassenwar</w:t>
      </w:r>
      <w:ins w:id="142" w:author="Koch, Janina" w:date="2023-08-09T13:56:00Z">
        <w:r w:rsidR="004815F4">
          <w:rPr>
            <w:rFonts w:cs="Arial"/>
            <w:sz w:val="18"/>
            <w:szCs w:val="18"/>
          </w:rPr>
          <w:t>t</w:t>
        </w:r>
      </w:ins>
      <w:ins w:id="143" w:author="Csonka, Benjamin" w:date="2022-07-06T16:20:00Z">
        <w:r w:rsidR="002213ED">
          <w:rPr>
            <w:rFonts w:cs="Arial"/>
            <w:sz w:val="18"/>
            <w:szCs w:val="18"/>
          </w:rPr>
          <w:t>*in</w:t>
        </w:r>
      </w:ins>
      <w:del w:id="144" w:author="Koch, Janina" w:date="2023-08-09T13:56:00Z">
        <w:r w:rsidRPr="00DE5392" w:rsidDel="004815F4">
          <w:rPr>
            <w:rFonts w:cs="Arial"/>
            <w:sz w:val="18"/>
            <w:szCs w:val="18"/>
          </w:rPr>
          <w:delText>t</w:delText>
        </w:r>
      </w:del>
      <w:r w:rsidRPr="00DE5392">
        <w:rPr>
          <w:rFonts w:cs="Arial"/>
          <w:sz w:val="18"/>
          <w:szCs w:val="18"/>
        </w:rPr>
        <w:t xml:space="preserve"> / Schatzmeister</w:t>
      </w:r>
      <w:ins w:id="145" w:author="Csonka, Benjamin" w:date="2022-07-06T16:20:00Z">
        <w:r w:rsidR="002213ED">
          <w:rPr>
            <w:rFonts w:cs="Arial"/>
            <w:sz w:val="18"/>
            <w:szCs w:val="18"/>
          </w:rPr>
          <w:t>*in</w:t>
        </w:r>
      </w:ins>
    </w:p>
    <w:p w14:paraId="436F1596" w14:textId="77777777" w:rsidR="005D5C76" w:rsidRPr="00DE5392" w:rsidRDefault="00E93367" w:rsidP="00616C92">
      <w:pPr>
        <w:rPr>
          <w:rFonts w:cs="Arial"/>
          <w:sz w:val="18"/>
          <w:szCs w:val="18"/>
        </w:rPr>
      </w:pPr>
      <w:r w:rsidRPr="00DE5392">
        <w:rPr>
          <w:rFonts w:cs="Arial"/>
          <w:sz w:val="18"/>
          <w:szCs w:val="18"/>
        </w:rPr>
        <w:t xml:space="preserve">    </w:t>
      </w:r>
    </w:p>
    <w:p w14:paraId="179C0512" w14:textId="77777777" w:rsidR="005D5C76" w:rsidRPr="00DE5392" w:rsidRDefault="005D5C76" w:rsidP="00616C92">
      <w:pPr>
        <w:ind w:left="426" w:hanging="426"/>
        <w:rPr>
          <w:rFonts w:cs="Arial"/>
          <w:sz w:val="18"/>
          <w:szCs w:val="18"/>
        </w:rPr>
      </w:pPr>
      <w:r w:rsidRPr="00DE5392">
        <w:rPr>
          <w:rFonts w:cs="Arial"/>
          <w:sz w:val="18"/>
          <w:szCs w:val="18"/>
        </w:rPr>
        <w:tab/>
        <w:t>Gerichtlich und außergerichtlich wird der Verein durch</w:t>
      </w:r>
      <w:r w:rsidR="00E93367" w:rsidRPr="00DE5392">
        <w:rPr>
          <w:rFonts w:cs="Arial"/>
          <w:sz w:val="18"/>
          <w:szCs w:val="18"/>
        </w:rPr>
        <w:t xml:space="preserve"> </w:t>
      </w:r>
      <w:r w:rsidRPr="00DE5392">
        <w:rPr>
          <w:rFonts w:cs="Arial"/>
          <w:sz w:val="18"/>
          <w:szCs w:val="18"/>
        </w:rPr>
        <w:t>je einen / durch zwei/drei</w:t>
      </w:r>
      <w:r w:rsidR="00820887" w:rsidRPr="00DE5392">
        <w:rPr>
          <w:rStyle w:val="Endnotenzeichen"/>
          <w:rFonts w:cs="Arial"/>
          <w:b/>
          <w:position w:val="10"/>
          <w:sz w:val="18"/>
          <w:szCs w:val="18"/>
        </w:rPr>
        <w:endnoteReference w:id="32"/>
      </w:r>
      <w:r w:rsidRPr="00DE5392">
        <w:rPr>
          <w:rFonts w:cs="Arial"/>
          <w:sz w:val="18"/>
          <w:szCs w:val="18"/>
        </w:rPr>
        <w:t xml:space="preserve"> der vorstehend genannten Vorstandsmitglieder gemeinsam vertreten.</w:t>
      </w:r>
    </w:p>
    <w:p w14:paraId="577B3464" w14:textId="77777777" w:rsidR="005D5C76" w:rsidRPr="00DE5392" w:rsidRDefault="005D5C76" w:rsidP="00616C92">
      <w:pPr>
        <w:rPr>
          <w:rFonts w:cs="Arial"/>
          <w:sz w:val="18"/>
          <w:szCs w:val="18"/>
        </w:rPr>
      </w:pPr>
    </w:p>
    <w:p w14:paraId="2C95CAA7" w14:textId="77777777" w:rsidR="004C1142" w:rsidRPr="00DE5392" w:rsidRDefault="005D5C76" w:rsidP="004C1142">
      <w:pPr>
        <w:ind w:left="426" w:hanging="426"/>
        <w:rPr>
          <w:rFonts w:cs="Arial"/>
          <w:sz w:val="18"/>
          <w:szCs w:val="18"/>
        </w:rPr>
      </w:pPr>
      <w:r w:rsidRPr="00DE5392">
        <w:rPr>
          <w:rFonts w:cs="Arial"/>
          <w:sz w:val="18"/>
          <w:szCs w:val="18"/>
        </w:rPr>
        <w:t>5.</w:t>
      </w:r>
      <w:r w:rsidRPr="00DE5392">
        <w:rPr>
          <w:rFonts w:cs="Arial"/>
          <w:sz w:val="18"/>
          <w:szCs w:val="18"/>
        </w:rPr>
        <w:tab/>
        <w:t>Die Mitglieder des Vorstandes werden für jeweils zwei / drei / vier Jahre gewählt. Sie bleiben im Amt, bis ein neuer Vorstand gewählt ist.</w:t>
      </w:r>
      <w:r w:rsidR="00820887" w:rsidRPr="00DE5392">
        <w:rPr>
          <w:rStyle w:val="Endnotenzeichen"/>
          <w:rFonts w:cs="Arial"/>
          <w:b/>
          <w:position w:val="10"/>
          <w:sz w:val="18"/>
          <w:szCs w:val="18"/>
        </w:rPr>
        <w:endnoteReference w:id="33"/>
      </w:r>
      <w:r w:rsidR="004C1142" w:rsidRPr="00DE5392">
        <w:rPr>
          <w:rFonts w:cs="Arial"/>
          <w:iCs/>
          <w:sz w:val="18"/>
          <w:szCs w:val="18"/>
        </w:rPr>
        <w:t>Scheidet ein Mitglied des Vorstandes vor Ablauf der Amts</w:t>
      </w:r>
      <w:r w:rsidR="00872243" w:rsidRPr="00DE5392">
        <w:rPr>
          <w:rFonts w:cs="Arial"/>
          <w:iCs/>
          <w:sz w:val="18"/>
          <w:szCs w:val="18"/>
        </w:rPr>
        <w:t xml:space="preserve">zeit </w:t>
      </w:r>
      <w:r w:rsidR="004C1142" w:rsidRPr="00DE5392">
        <w:rPr>
          <w:rFonts w:cs="Arial"/>
          <w:iCs/>
          <w:sz w:val="18"/>
          <w:szCs w:val="18"/>
        </w:rPr>
        <w:t>aus, so wählt die Mitgliederversammlung für den Rest der Amtszeit ein neues Vorstandsmitglied.</w:t>
      </w:r>
      <w:r w:rsidR="004D0CA5" w:rsidRPr="00DE5392">
        <w:rPr>
          <w:rFonts w:cs="Arial"/>
          <w:iCs/>
          <w:sz w:val="18"/>
          <w:szCs w:val="18"/>
        </w:rPr>
        <w:t xml:space="preserve"> Kann diese Mitgliederversammlung nicht zeitnah </w:t>
      </w:r>
      <w:r w:rsidR="00872243" w:rsidRPr="00DE5392">
        <w:rPr>
          <w:rFonts w:cs="Arial"/>
          <w:iCs/>
          <w:sz w:val="18"/>
          <w:szCs w:val="18"/>
        </w:rPr>
        <w:t>stattfinden</w:t>
      </w:r>
      <w:r w:rsidR="004D0CA5" w:rsidRPr="00DE5392">
        <w:rPr>
          <w:rFonts w:cs="Arial"/>
          <w:iCs/>
          <w:sz w:val="18"/>
          <w:szCs w:val="18"/>
        </w:rPr>
        <w:t xml:space="preserve">, ist der Vorstand berechtigt, </w:t>
      </w:r>
      <w:r w:rsidR="00872243" w:rsidRPr="00DE5392">
        <w:rPr>
          <w:rFonts w:cs="Arial"/>
          <w:iCs/>
          <w:sz w:val="18"/>
          <w:szCs w:val="18"/>
        </w:rPr>
        <w:t xml:space="preserve">diese </w:t>
      </w:r>
      <w:r w:rsidR="004D0CA5" w:rsidRPr="00DE5392">
        <w:rPr>
          <w:rFonts w:cs="Arial"/>
          <w:iCs/>
          <w:sz w:val="18"/>
          <w:szCs w:val="18"/>
        </w:rPr>
        <w:t>Vorstands</w:t>
      </w:r>
      <w:r w:rsidR="00872243" w:rsidRPr="00DE5392">
        <w:rPr>
          <w:rFonts w:cs="Arial"/>
          <w:iCs/>
          <w:sz w:val="18"/>
          <w:szCs w:val="18"/>
        </w:rPr>
        <w:t xml:space="preserve">position vorübergehend </w:t>
      </w:r>
      <w:r w:rsidR="004D0CA5" w:rsidRPr="00DE5392">
        <w:rPr>
          <w:rFonts w:cs="Arial"/>
          <w:iCs/>
          <w:sz w:val="18"/>
          <w:szCs w:val="18"/>
        </w:rPr>
        <w:t xml:space="preserve">kommissarisch zu </w:t>
      </w:r>
      <w:r w:rsidR="00872243" w:rsidRPr="00DE5392">
        <w:rPr>
          <w:rFonts w:cs="Arial"/>
          <w:iCs/>
          <w:sz w:val="18"/>
          <w:szCs w:val="18"/>
        </w:rPr>
        <w:t>besetzen.</w:t>
      </w:r>
      <w:r w:rsidR="004D1DE0" w:rsidRPr="00DE5392">
        <w:rPr>
          <w:rStyle w:val="Endnotenzeichen"/>
          <w:rFonts w:cs="Arial"/>
          <w:b/>
          <w:position w:val="10"/>
          <w:sz w:val="18"/>
          <w:szCs w:val="18"/>
        </w:rPr>
        <w:endnoteReference w:id="34"/>
      </w:r>
    </w:p>
    <w:p w14:paraId="098C38D8" w14:textId="77777777" w:rsidR="005D5C76" w:rsidRPr="00DE5392" w:rsidRDefault="005D5C76" w:rsidP="00616C92">
      <w:pPr>
        <w:ind w:left="426" w:hanging="426"/>
        <w:rPr>
          <w:rFonts w:cs="Arial"/>
          <w:sz w:val="18"/>
          <w:szCs w:val="18"/>
        </w:rPr>
      </w:pPr>
    </w:p>
    <w:p w14:paraId="636D7794" w14:textId="11AA16B5" w:rsidR="005D5C76" w:rsidRPr="00DE5392" w:rsidRDefault="004C1142" w:rsidP="00616C92">
      <w:pPr>
        <w:pStyle w:val="Textkrper-Zeileneinzug"/>
        <w:jc w:val="left"/>
        <w:rPr>
          <w:rFonts w:cs="Arial"/>
          <w:szCs w:val="18"/>
        </w:rPr>
      </w:pPr>
      <w:r w:rsidRPr="00DE5392">
        <w:rPr>
          <w:rFonts w:cs="Arial"/>
          <w:szCs w:val="18"/>
        </w:rPr>
        <w:t>6</w:t>
      </w:r>
      <w:r w:rsidR="005D5C76" w:rsidRPr="00DE5392">
        <w:rPr>
          <w:rFonts w:cs="Arial"/>
          <w:szCs w:val="18"/>
        </w:rPr>
        <w:t>.</w:t>
      </w:r>
      <w:r w:rsidR="005D5C76" w:rsidRPr="00DE5392">
        <w:rPr>
          <w:rFonts w:cs="Arial"/>
          <w:szCs w:val="18"/>
        </w:rPr>
        <w:tab/>
        <w:t>Die Mitgliederversammlung wird durch den</w:t>
      </w:r>
      <w:ins w:id="148" w:author="Csonka, Benjamin" w:date="2022-07-06T16:21:00Z">
        <w:r w:rsidR="002213ED">
          <w:rPr>
            <w:rFonts w:cs="Arial"/>
            <w:szCs w:val="18"/>
          </w:rPr>
          <w:t>*die</w:t>
        </w:r>
      </w:ins>
      <w:r w:rsidR="005D5C76" w:rsidRPr="00DE5392">
        <w:rPr>
          <w:rFonts w:cs="Arial"/>
          <w:szCs w:val="18"/>
        </w:rPr>
        <w:t xml:space="preserve"> Vorsitzende</w:t>
      </w:r>
      <w:ins w:id="149" w:author="Csonka, Benjamin" w:date="2022-07-06T16:21:00Z">
        <w:r w:rsidR="002213ED">
          <w:rPr>
            <w:rFonts w:cs="Arial"/>
            <w:szCs w:val="18"/>
          </w:rPr>
          <w:t>*</w:t>
        </w:r>
      </w:ins>
      <w:r w:rsidR="005D5C76" w:rsidRPr="00DE5392">
        <w:rPr>
          <w:rFonts w:cs="Arial"/>
          <w:szCs w:val="18"/>
        </w:rPr>
        <w:t xml:space="preserve">n oder </w:t>
      </w:r>
      <w:del w:id="150" w:author="Csonka, Benjamin" w:date="2022-07-06T16:21:00Z">
        <w:r w:rsidR="005D5C76" w:rsidRPr="00DE5392" w:rsidDel="002213ED">
          <w:rPr>
            <w:rFonts w:cs="Arial"/>
            <w:szCs w:val="18"/>
          </w:rPr>
          <w:delText>einen durch</w:delText>
        </w:r>
      </w:del>
      <w:ins w:id="151" w:author="Csonka, Benjamin" w:date="2022-07-06T16:21:00Z">
        <w:r w:rsidR="002213ED">
          <w:rPr>
            <w:rFonts w:cs="Arial"/>
            <w:szCs w:val="18"/>
          </w:rPr>
          <w:t>einer durch ihn*sie beauftragte Person</w:t>
        </w:r>
      </w:ins>
      <w:del w:id="152" w:author="Csonka, Benjamin" w:date="2022-07-06T16:21:00Z">
        <w:r w:rsidR="005D5C76" w:rsidRPr="00DE5392" w:rsidDel="002213ED">
          <w:rPr>
            <w:rFonts w:cs="Arial"/>
            <w:szCs w:val="18"/>
          </w:rPr>
          <w:delText xml:space="preserve"> ihn Beauftragten </w:delText>
        </w:r>
      </w:del>
      <w:r w:rsidR="005D5C76" w:rsidRPr="00DE5392">
        <w:rPr>
          <w:rFonts w:cs="Arial"/>
          <w:szCs w:val="18"/>
        </w:rPr>
        <w:t>geleitet.</w:t>
      </w:r>
    </w:p>
    <w:p w14:paraId="7991630C" w14:textId="397CA0D1" w:rsidR="005D5C76" w:rsidRPr="00DE5392" w:rsidRDefault="005D5C76" w:rsidP="00616C92">
      <w:pPr>
        <w:ind w:left="426" w:hanging="426"/>
        <w:rPr>
          <w:rFonts w:cs="Arial"/>
          <w:sz w:val="18"/>
          <w:szCs w:val="18"/>
        </w:rPr>
      </w:pPr>
      <w:r w:rsidRPr="00DE5392">
        <w:rPr>
          <w:rFonts w:cs="Arial"/>
          <w:sz w:val="18"/>
          <w:szCs w:val="18"/>
        </w:rPr>
        <w:tab/>
        <w:t>Von den Mitgliederversammlungen und Vorstandssitzungen werden Protokolle angefertigt, die vo</w:t>
      </w:r>
      <w:ins w:id="153" w:author="Csonka, Benjamin" w:date="2022-07-06T16:21:00Z">
        <w:r w:rsidR="002213ED">
          <w:rPr>
            <w:rFonts w:cs="Arial"/>
            <w:sz w:val="18"/>
            <w:szCs w:val="18"/>
          </w:rPr>
          <w:t>n der*dem</w:t>
        </w:r>
      </w:ins>
      <w:del w:id="154" w:author="Csonka, Benjamin" w:date="2022-07-06T16:21:00Z">
        <w:r w:rsidRPr="00DE5392" w:rsidDel="002213ED">
          <w:rPr>
            <w:rFonts w:cs="Arial"/>
            <w:sz w:val="18"/>
            <w:szCs w:val="18"/>
          </w:rPr>
          <w:delText>m</w:delText>
        </w:r>
      </w:del>
      <w:r w:rsidRPr="00DE5392">
        <w:rPr>
          <w:rFonts w:cs="Arial"/>
          <w:sz w:val="18"/>
          <w:szCs w:val="18"/>
        </w:rPr>
        <w:t xml:space="preserve"> Vorsitzenden bzw. </w:t>
      </w:r>
      <w:del w:id="155" w:author="Csonka, Benjamin" w:date="2022-07-06T16:22:00Z">
        <w:r w:rsidRPr="00DE5392" w:rsidDel="002213ED">
          <w:rPr>
            <w:rFonts w:cs="Arial"/>
            <w:sz w:val="18"/>
            <w:szCs w:val="18"/>
          </w:rPr>
          <w:delText>seinem Beauftragten</w:delText>
        </w:r>
      </w:del>
      <w:ins w:id="156" w:author="Csonka, Benjamin" w:date="2022-07-06T16:22:00Z">
        <w:r w:rsidR="002213ED">
          <w:rPr>
            <w:rFonts w:cs="Arial"/>
            <w:sz w:val="18"/>
            <w:szCs w:val="18"/>
          </w:rPr>
          <w:t>der durch ihn*sie beauftragten Person</w:t>
        </w:r>
      </w:ins>
      <w:r w:rsidRPr="00DE5392">
        <w:rPr>
          <w:rFonts w:cs="Arial"/>
          <w:sz w:val="18"/>
          <w:szCs w:val="18"/>
        </w:rPr>
        <w:t xml:space="preserve"> und dem</w:t>
      </w:r>
      <w:ins w:id="157" w:author="Csonka, Benjamin" w:date="2022-07-06T16:22:00Z">
        <w:r w:rsidR="002213ED">
          <w:rPr>
            <w:rFonts w:cs="Arial"/>
            <w:sz w:val="18"/>
            <w:szCs w:val="18"/>
          </w:rPr>
          <w:t>*der</w:t>
        </w:r>
      </w:ins>
      <w:r w:rsidRPr="00DE5392">
        <w:rPr>
          <w:rFonts w:cs="Arial"/>
          <w:sz w:val="18"/>
          <w:szCs w:val="18"/>
        </w:rPr>
        <w:t xml:space="preserve"> </w:t>
      </w:r>
      <w:commentRangeStart w:id="158"/>
      <w:r w:rsidRPr="00DE5392">
        <w:rPr>
          <w:rFonts w:cs="Arial"/>
          <w:sz w:val="18"/>
          <w:szCs w:val="18"/>
        </w:rPr>
        <w:t>Schriftführer</w:t>
      </w:r>
      <w:ins w:id="159" w:author="Csonka, Benjamin" w:date="2022-07-06T16:22:00Z">
        <w:r w:rsidR="002213ED">
          <w:rPr>
            <w:rFonts w:cs="Arial"/>
            <w:sz w:val="18"/>
            <w:szCs w:val="18"/>
          </w:rPr>
          <w:t>*in</w:t>
        </w:r>
      </w:ins>
      <w:commentRangeEnd w:id="158"/>
      <w:r w:rsidR="004815F4">
        <w:rPr>
          <w:rStyle w:val="Kommentarzeichen"/>
        </w:rPr>
        <w:commentReference w:id="158"/>
      </w:r>
      <w:r w:rsidRPr="00DE5392">
        <w:rPr>
          <w:rFonts w:cs="Arial"/>
          <w:sz w:val="18"/>
          <w:szCs w:val="18"/>
        </w:rPr>
        <w:t xml:space="preserve"> unterzeichnet werden.</w:t>
      </w:r>
    </w:p>
    <w:p w14:paraId="5991ADFB" w14:textId="77777777" w:rsidR="005D5C76" w:rsidRPr="00DE5392" w:rsidRDefault="00555C9D" w:rsidP="00616C92">
      <w:pPr>
        <w:rPr>
          <w:rFonts w:cs="Arial"/>
          <w:b/>
          <w:sz w:val="18"/>
          <w:szCs w:val="18"/>
        </w:rPr>
      </w:pP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p>
    <w:p w14:paraId="44CC624E" w14:textId="77777777" w:rsidR="00EF6CF9" w:rsidRPr="00DE5392" w:rsidRDefault="00EF6CF9" w:rsidP="00616C92">
      <w:pPr>
        <w:rPr>
          <w:rFonts w:cs="Arial"/>
          <w:b/>
          <w:sz w:val="18"/>
          <w:szCs w:val="18"/>
        </w:rPr>
      </w:pPr>
    </w:p>
    <w:p w14:paraId="6FE4284B" w14:textId="77777777" w:rsidR="00F745C6" w:rsidRPr="00DE5392" w:rsidRDefault="00F745C6" w:rsidP="00F745C6">
      <w:pPr>
        <w:rPr>
          <w:rFonts w:eastAsia="Calibri" w:cs="Arial"/>
          <w:b/>
          <w:sz w:val="18"/>
          <w:szCs w:val="18"/>
        </w:rPr>
      </w:pPr>
      <w:bookmarkStart w:id="160" w:name="p12"/>
      <w:bookmarkStart w:id="161" w:name="p11a"/>
      <w:bookmarkEnd w:id="160"/>
      <w:bookmarkEnd w:id="161"/>
      <w:r w:rsidRPr="00DE5392">
        <w:rPr>
          <w:rFonts w:eastAsia="Calibri" w:cs="Arial"/>
          <w:b/>
          <w:sz w:val="18"/>
          <w:szCs w:val="18"/>
        </w:rPr>
        <w:t>§ 12 Aufwendungsersatz</w:t>
      </w:r>
    </w:p>
    <w:p w14:paraId="1EEABCE9" w14:textId="77777777" w:rsidR="00F745C6" w:rsidRPr="00DE5392" w:rsidRDefault="00F745C6" w:rsidP="00F745C6">
      <w:pPr>
        <w:rPr>
          <w:rFonts w:eastAsia="Calibri" w:cs="Arial"/>
          <w:sz w:val="18"/>
          <w:szCs w:val="18"/>
        </w:rPr>
      </w:pPr>
    </w:p>
    <w:p w14:paraId="2E5DED45" w14:textId="0C47DABE" w:rsidR="00B3303E" w:rsidRPr="00DE5392" w:rsidRDefault="00F745C6" w:rsidP="00F745C6">
      <w:pPr>
        <w:rPr>
          <w:rFonts w:eastAsia="Calibri" w:cs="Arial"/>
          <w:sz w:val="18"/>
          <w:szCs w:val="18"/>
        </w:rPr>
      </w:pPr>
      <w:r w:rsidRPr="00DE5392">
        <w:rPr>
          <w:rFonts w:eastAsia="Calibri" w:cs="Arial"/>
          <w:sz w:val="18"/>
          <w:szCs w:val="18"/>
        </w:rPr>
        <w:t>Amtsträger</w:t>
      </w:r>
      <w:ins w:id="162" w:author="Csonka, Benjamin" w:date="2022-07-06T16:22:00Z">
        <w:r w:rsidR="002213ED">
          <w:rPr>
            <w:rFonts w:eastAsia="Calibri" w:cs="Arial"/>
            <w:sz w:val="18"/>
            <w:szCs w:val="18"/>
          </w:rPr>
          <w:t>*innen</w:t>
        </w:r>
      </w:ins>
      <w:r w:rsidRPr="00DE5392">
        <w:rPr>
          <w:rFonts w:eastAsia="Calibri" w:cs="Arial"/>
          <w:sz w:val="18"/>
          <w:szCs w:val="18"/>
        </w:rPr>
        <w:t>, Mitglieder und Mitarbeiter</w:t>
      </w:r>
      <w:ins w:id="163" w:author="Csonka, Benjamin" w:date="2022-07-06T16:22:00Z">
        <w:r w:rsidR="002213ED">
          <w:rPr>
            <w:rFonts w:eastAsia="Calibri" w:cs="Arial"/>
            <w:sz w:val="18"/>
            <w:szCs w:val="18"/>
          </w:rPr>
          <w:t>*innen</w:t>
        </w:r>
      </w:ins>
      <w:r w:rsidRPr="00DE5392">
        <w:rPr>
          <w:rFonts w:eastAsia="Calibri" w:cs="Arial"/>
          <w:sz w:val="18"/>
          <w:szCs w:val="18"/>
        </w:rPr>
        <w:t xml:space="preserve"> des Vereins haben einen Anspruch auf Aufwendungsersatz nach § 670 BGB für solche Aufwendungen, die ihnen durch die Tätigkeit für den Verein entstanden sind. Hierzu gehören insbesondere Fahrtkosten, Reisekosten, Porto und Telefonkosten. Die Erstattung </w:t>
      </w:r>
      <w:r w:rsidR="00B3303E" w:rsidRPr="00DE5392">
        <w:rPr>
          <w:rFonts w:eastAsia="Calibri" w:cs="Arial"/>
          <w:sz w:val="18"/>
          <w:szCs w:val="18"/>
        </w:rPr>
        <w:t xml:space="preserve">setzt die vorherige Auftragserteilung durch den Vorstand voraus und </w:t>
      </w:r>
      <w:r w:rsidRPr="00DE5392">
        <w:rPr>
          <w:rFonts w:eastAsia="Calibri" w:cs="Arial"/>
          <w:sz w:val="18"/>
          <w:szCs w:val="18"/>
        </w:rPr>
        <w:t xml:space="preserve">erfolgt </w:t>
      </w:r>
      <w:r w:rsidR="00B3303E" w:rsidRPr="00DE5392">
        <w:rPr>
          <w:rFonts w:eastAsia="Calibri" w:cs="Arial"/>
          <w:sz w:val="18"/>
          <w:szCs w:val="18"/>
        </w:rPr>
        <w:t xml:space="preserve">nur </w:t>
      </w:r>
      <w:r w:rsidRPr="00DE5392">
        <w:rPr>
          <w:rFonts w:eastAsia="Calibri" w:cs="Arial"/>
          <w:sz w:val="18"/>
          <w:szCs w:val="18"/>
        </w:rPr>
        <w:t>in dem Umfang und in der Höhe, wie sie durch die gesetzlichen Vorschriften als steuerfrei anerkannt ist</w:t>
      </w:r>
      <w:r w:rsidR="00B3303E" w:rsidRPr="00DE5392">
        <w:rPr>
          <w:rFonts w:eastAsia="Calibri" w:cs="Arial"/>
          <w:sz w:val="18"/>
          <w:szCs w:val="18"/>
        </w:rPr>
        <w:t>.</w:t>
      </w:r>
    </w:p>
    <w:p w14:paraId="64643380" w14:textId="77777777" w:rsidR="00F745C6" w:rsidRPr="00DE5392" w:rsidRDefault="00B3303E" w:rsidP="00F745C6">
      <w:pPr>
        <w:rPr>
          <w:rFonts w:eastAsia="Calibri" w:cs="Arial"/>
          <w:sz w:val="18"/>
          <w:szCs w:val="18"/>
        </w:rPr>
      </w:pPr>
      <w:r w:rsidRPr="00DE5392">
        <w:rPr>
          <w:rFonts w:eastAsia="Calibri" w:cs="Arial"/>
          <w:sz w:val="18"/>
          <w:szCs w:val="18"/>
        </w:rPr>
        <w:t xml:space="preserve"> </w:t>
      </w:r>
    </w:p>
    <w:p w14:paraId="7318A19E" w14:textId="77777777" w:rsidR="00391A5C" w:rsidRPr="00DE5392" w:rsidRDefault="00391A5C" w:rsidP="00616C92">
      <w:pPr>
        <w:rPr>
          <w:rFonts w:cs="Arial"/>
          <w:b/>
          <w:sz w:val="18"/>
          <w:szCs w:val="18"/>
        </w:rPr>
      </w:pPr>
    </w:p>
    <w:p w14:paraId="12FD2EBA" w14:textId="77777777" w:rsidR="005D5C76" w:rsidRPr="00DE5392" w:rsidRDefault="005D5C76" w:rsidP="00616C92">
      <w:pPr>
        <w:rPr>
          <w:rFonts w:cs="Arial"/>
          <w:b/>
          <w:sz w:val="18"/>
          <w:szCs w:val="18"/>
        </w:rPr>
      </w:pPr>
      <w:r w:rsidRPr="00DE5392">
        <w:rPr>
          <w:rFonts w:cs="Arial"/>
          <w:b/>
          <w:sz w:val="18"/>
          <w:szCs w:val="18"/>
        </w:rPr>
        <w:t>§ 1</w:t>
      </w:r>
      <w:r w:rsidR="00F745C6" w:rsidRPr="00DE5392">
        <w:rPr>
          <w:rFonts w:cs="Arial"/>
          <w:b/>
          <w:sz w:val="18"/>
          <w:szCs w:val="18"/>
        </w:rPr>
        <w:t>3</w:t>
      </w:r>
      <w:r w:rsidR="00E93367" w:rsidRPr="00DE5392">
        <w:rPr>
          <w:rFonts w:cs="Arial"/>
          <w:b/>
          <w:sz w:val="18"/>
          <w:szCs w:val="18"/>
        </w:rPr>
        <w:t xml:space="preserve">  </w:t>
      </w:r>
      <w:r w:rsidRPr="00DE5392">
        <w:rPr>
          <w:rFonts w:cs="Arial"/>
          <w:b/>
          <w:sz w:val="18"/>
          <w:szCs w:val="18"/>
        </w:rPr>
        <w:t>Ehrenmitglieder</w:t>
      </w:r>
    </w:p>
    <w:p w14:paraId="15F640A8" w14:textId="77777777" w:rsidR="005D5C76" w:rsidRPr="00DE5392" w:rsidRDefault="005D5C76" w:rsidP="00616C92">
      <w:pPr>
        <w:rPr>
          <w:rFonts w:cs="Arial"/>
          <w:sz w:val="18"/>
          <w:szCs w:val="18"/>
        </w:rPr>
      </w:pPr>
    </w:p>
    <w:p w14:paraId="231B3185" w14:textId="77777777" w:rsidR="005D5C76" w:rsidRPr="00DE5392" w:rsidRDefault="005D5C76" w:rsidP="00616C92">
      <w:pPr>
        <w:rPr>
          <w:rFonts w:cs="Arial"/>
          <w:sz w:val="18"/>
          <w:szCs w:val="18"/>
        </w:rPr>
      </w:pPr>
      <w:r w:rsidRPr="00DE5392">
        <w:rPr>
          <w:rFonts w:cs="Arial"/>
          <w:sz w:val="18"/>
          <w:szCs w:val="18"/>
        </w:rPr>
        <w:t>Durch die Mitgliederversammlung können Personen, die sich um den Verein besonders verdient gemacht haben, mit einfacher Mehrheit / Zweidrittelmehrheit der anwesenden Stimmberechtigten zu Ehrenmitgliedern ernannt werden. Ehrenmitglieder werden auf Lebenszeit / bis zum Widerruf durch die Mitgliederversammlung mit einfacher Mehrheit / Zweidrittelmehrheit ernannt. Sie besitzen Stimmrecht und sind von der Entrichtung von Beiträgen befreit.</w:t>
      </w:r>
    </w:p>
    <w:p w14:paraId="65476F8A" w14:textId="77777777" w:rsidR="00265133" w:rsidRPr="00DE5392" w:rsidRDefault="00555C9D" w:rsidP="00616C92">
      <w:pPr>
        <w:rPr>
          <w:rFonts w:cs="Arial"/>
          <w:sz w:val="18"/>
          <w:szCs w:val="18"/>
        </w:rPr>
      </w:pPr>
      <w:r w:rsidRPr="00DE5392">
        <w:rPr>
          <w:rFonts w:cs="Arial"/>
          <w:sz w:val="18"/>
          <w:szCs w:val="18"/>
        </w:rPr>
        <w:tab/>
      </w:r>
      <w:r w:rsidRPr="00DE5392">
        <w:rPr>
          <w:rFonts w:cs="Arial"/>
          <w:sz w:val="18"/>
          <w:szCs w:val="18"/>
        </w:rPr>
        <w:tab/>
      </w:r>
    </w:p>
    <w:p w14:paraId="008EF221" w14:textId="77777777" w:rsidR="005D5C76" w:rsidRPr="00DE5392" w:rsidRDefault="00555C9D" w:rsidP="00616C92">
      <w:pPr>
        <w:rPr>
          <w:rFonts w:cs="Arial"/>
          <w:sz w:val="18"/>
          <w:szCs w:val="18"/>
        </w:rPr>
      </w:pP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p>
    <w:p w14:paraId="06EB8C2C" w14:textId="77777777" w:rsidR="00391A5C" w:rsidRPr="00DE5392" w:rsidRDefault="00391A5C" w:rsidP="00616C92">
      <w:pPr>
        <w:rPr>
          <w:rFonts w:cs="Arial"/>
          <w:b/>
          <w:sz w:val="18"/>
          <w:szCs w:val="18"/>
        </w:rPr>
      </w:pPr>
      <w:bookmarkStart w:id="164" w:name="p13"/>
      <w:bookmarkEnd w:id="164"/>
    </w:p>
    <w:p w14:paraId="156D1F99" w14:textId="77777777" w:rsidR="005D5C76" w:rsidRPr="00DE5392" w:rsidRDefault="005D5C76" w:rsidP="00616C92">
      <w:pPr>
        <w:rPr>
          <w:rFonts w:cs="Arial"/>
          <w:b/>
          <w:sz w:val="18"/>
          <w:szCs w:val="18"/>
        </w:rPr>
      </w:pPr>
      <w:r w:rsidRPr="00DE5392">
        <w:rPr>
          <w:rFonts w:cs="Arial"/>
          <w:b/>
          <w:sz w:val="18"/>
          <w:szCs w:val="18"/>
        </w:rPr>
        <w:t>§ 1</w:t>
      </w:r>
      <w:r w:rsidR="00F745C6" w:rsidRPr="00DE5392">
        <w:rPr>
          <w:rFonts w:cs="Arial"/>
          <w:b/>
          <w:sz w:val="18"/>
          <w:szCs w:val="18"/>
        </w:rPr>
        <w:t>4</w:t>
      </w:r>
      <w:r w:rsidR="00E93367" w:rsidRPr="00DE5392">
        <w:rPr>
          <w:rFonts w:cs="Arial"/>
          <w:b/>
          <w:sz w:val="18"/>
          <w:szCs w:val="18"/>
        </w:rPr>
        <w:t xml:space="preserve">  </w:t>
      </w:r>
      <w:r w:rsidRPr="00DE5392">
        <w:rPr>
          <w:rFonts w:cs="Arial"/>
          <w:b/>
          <w:sz w:val="18"/>
          <w:szCs w:val="18"/>
        </w:rPr>
        <w:t>Beschwerdeausschu</w:t>
      </w:r>
      <w:r w:rsidR="00D8205B" w:rsidRPr="00DE5392">
        <w:rPr>
          <w:rFonts w:cs="Arial"/>
          <w:b/>
          <w:sz w:val="18"/>
          <w:szCs w:val="18"/>
        </w:rPr>
        <w:t>ss</w:t>
      </w:r>
      <w:r w:rsidRPr="00DE5392">
        <w:rPr>
          <w:rFonts w:cs="Arial"/>
          <w:b/>
          <w:sz w:val="18"/>
          <w:szCs w:val="18"/>
        </w:rPr>
        <w:t>/Schlichtungsausschu</w:t>
      </w:r>
      <w:r w:rsidR="00D8205B" w:rsidRPr="00DE5392">
        <w:rPr>
          <w:rFonts w:cs="Arial"/>
          <w:b/>
          <w:sz w:val="18"/>
          <w:szCs w:val="18"/>
        </w:rPr>
        <w:t>ss</w:t>
      </w:r>
      <w:r w:rsidRPr="00DE5392">
        <w:rPr>
          <w:rFonts w:cs="Arial"/>
          <w:b/>
          <w:sz w:val="18"/>
          <w:szCs w:val="18"/>
        </w:rPr>
        <w:t>/Ältestenrat</w:t>
      </w:r>
    </w:p>
    <w:p w14:paraId="1661E49F" w14:textId="77777777" w:rsidR="005D5C76" w:rsidRPr="00DE5392" w:rsidRDefault="005D5C76" w:rsidP="00616C92">
      <w:pPr>
        <w:rPr>
          <w:rFonts w:cs="Arial"/>
          <w:sz w:val="18"/>
          <w:szCs w:val="18"/>
        </w:rPr>
      </w:pPr>
    </w:p>
    <w:p w14:paraId="448C7427" w14:textId="77777777" w:rsidR="005D5C76" w:rsidRPr="00DE5392" w:rsidRDefault="005D5C76" w:rsidP="00616C92">
      <w:pPr>
        <w:rPr>
          <w:rFonts w:cs="Arial"/>
          <w:sz w:val="18"/>
          <w:szCs w:val="18"/>
        </w:rPr>
      </w:pPr>
      <w:r w:rsidRPr="00DE5392">
        <w:rPr>
          <w:rFonts w:cs="Arial"/>
          <w:sz w:val="18"/>
          <w:szCs w:val="18"/>
        </w:rPr>
        <w:t>Der Beschwerdeausschuss / Schlichtungsausschuss/Ältestenrat besteht aus drei erwachsenen Mitgliedern, die nicht dem Vorstand angehören dürfen. Er wird jeweils für zwei / drei / vier Jahre gewählt.</w:t>
      </w:r>
      <w:r w:rsidR="00CD6A1B" w:rsidRPr="00DE5392">
        <w:rPr>
          <w:rFonts w:cs="Arial"/>
          <w:sz w:val="18"/>
          <w:szCs w:val="18"/>
        </w:rPr>
        <w:t xml:space="preserve"> Die Entscheidungen des Ausschusses haben Beschlusscharakter/sind Handlungsempfehlungen für den Vorstand.</w:t>
      </w:r>
    </w:p>
    <w:p w14:paraId="5B50C9D4" w14:textId="77777777" w:rsidR="005D5C76" w:rsidRPr="00DE5392" w:rsidRDefault="00555C9D" w:rsidP="00616C92">
      <w:pPr>
        <w:rPr>
          <w:rFonts w:cs="Arial"/>
          <w:b/>
          <w:sz w:val="18"/>
          <w:szCs w:val="18"/>
        </w:rPr>
      </w:pP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p>
    <w:p w14:paraId="455BC174" w14:textId="77777777" w:rsidR="00391A5C" w:rsidRPr="00DE5392" w:rsidRDefault="00391A5C" w:rsidP="00616C92">
      <w:pPr>
        <w:rPr>
          <w:rFonts w:cs="Arial"/>
          <w:b/>
          <w:sz w:val="18"/>
          <w:szCs w:val="18"/>
        </w:rPr>
      </w:pPr>
      <w:bookmarkStart w:id="165" w:name="p14"/>
      <w:bookmarkEnd w:id="165"/>
    </w:p>
    <w:p w14:paraId="6C194725" w14:textId="1041D004" w:rsidR="005D5C76" w:rsidRPr="00DE5392" w:rsidRDefault="005D5C76" w:rsidP="00616C92">
      <w:pPr>
        <w:rPr>
          <w:rFonts w:cs="Arial"/>
          <w:b/>
          <w:sz w:val="18"/>
          <w:szCs w:val="18"/>
        </w:rPr>
      </w:pPr>
      <w:r w:rsidRPr="00DE5392">
        <w:rPr>
          <w:rFonts w:cs="Arial"/>
          <w:b/>
          <w:sz w:val="18"/>
          <w:szCs w:val="18"/>
        </w:rPr>
        <w:t>§ 1</w:t>
      </w:r>
      <w:r w:rsidR="00F745C6" w:rsidRPr="00DE5392">
        <w:rPr>
          <w:rFonts w:cs="Arial"/>
          <w:b/>
          <w:sz w:val="18"/>
          <w:szCs w:val="18"/>
        </w:rPr>
        <w:t>5</w:t>
      </w:r>
      <w:r w:rsidR="00E93367" w:rsidRPr="00DE5392">
        <w:rPr>
          <w:rFonts w:cs="Arial"/>
          <w:b/>
          <w:sz w:val="18"/>
          <w:szCs w:val="18"/>
        </w:rPr>
        <w:t xml:space="preserve">  </w:t>
      </w:r>
      <w:r w:rsidRPr="00DE5392">
        <w:rPr>
          <w:rFonts w:cs="Arial"/>
          <w:b/>
          <w:sz w:val="18"/>
          <w:szCs w:val="18"/>
        </w:rPr>
        <w:t>Kassenprüfer</w:t>
      </w:r>
      <w:ins w:id="166" w:author="Csonka, Benjamin" w:date="2022-07-06T16:23:00Z">
        <w:r w:rsidR="001C3936">
          <w:rPr>
            <w:rFonts w:cs="Arial"/>
            <w:b/>
            <w:sz w:val="18"/>
            <w:szCs w:val="18"/>
          </w:rPr>
          <w:t>*in</w:t>
        </w:r>
      </w:ins>
    </w:p>
    <w:p w14:paraId="20CB45A3" w14:textId="77777777" w:rsidR="005D5C76" w:rsidRPr="00DE5392" w:rsidRDefault="005D5C76" w:rsidP="00616C92">
      <w:pPr>
        <w:rPr>
          <w:rFonts w:cs="Arial"/>
          <w:sz w:val="18"/>
          <w:szCs w:val="18"/>
        </w:rPr>
      </w:pPr>
    </w:p>
    <w:p w14:paraId="313B46F9" w14:textId="5A89BA64" w:rsidR="005D5C76" w:rsidRPr="00DE5392" w:rsidRDefault="005D5C76" w:rsidP="00616C92">
      <w:pPr>
        <w:ind w:left="426" w:hanging="426"/>
        <w:rPr>
          <w:rFonts w:cs="Arial"/>
          <w:sz w:val="18"/>
          <w:szCs w:val="18"/>
        </w:rPr>
      </w:pPr>
      <w:r w:rsidRPr="00DE5392">
        <w:rPr>
          <w:rFonts w:cs="Arial"/>
          <w:sz w:val="18"/>
          <w:szCs w:val="18"/>
        </w:rPr>
        <w:t>1.</w:t>
      </w:r>
      <w:r w:rsidRPr="00DE5392">
        <w:rPr>
          <w:rFonts w:cs="Arial"/>
          <w:sz w:val="18"/>
          <w:szCs w:val="18"/>
        </w:rPr>
        <w:tab/>
        <w:t>Die Mitgliederversammlung wählt für die Dauer von zwei / drei / vier Jahren zwei / drei Kassenprüfer</w:t>
      </w:r>
      <w:ins w:id="167" w:author="Csonka, Benjamin" w:date="2022-07-06T16:23:00Z">
        <w:r w:rsidR="001C3936">
          <w:rPr>
            <w:rFonts w:cs="Arial"/>
            <w:sz w:val="18"/>
            <w:szCs w:val="18"/>
          </w:rPr>
          <w:t>*innen</w:t>
        </w:r>
      </w:ins>
      <w:r w:rsidRPr="00DE5392">
        <w:rPr>
          <w:rFonts w:cs="Arial"/>
          <w:sz w:val="18"/>
          <w:szCs w:val="18"/>
        </w:rPr>
        <w:t>, die nicht dem Vorstand oder einem Ausschuss angehören dürfen.</w:t>
      </w:r>
    </w:p>
    <w:p w14:paraId="4A1E803E" w14:textId="77777777" w:rsidR="005D5C76" w:rsidRPr="00DE5392" w:rsidRDefault="005D5C76" w:rsidP="00616C92">
      <w:pPr>
        <w:rPr>
          <w:rFonts w:cs="Arial"/>
          <w:sz w:val="18"/>
          <w:szCs w:val="18"/>
        </w:rPr>
      </w:pPr>
    </w:p>
    <w:p w14:paraId="0F2AB6CC" w14:textId="3BE9EEDC" w:rsidR="005D5C76" w:rsidRPr="00DE5392" w:rsidRDefault="005D5C76" w:rsidP="00616C92">
      <w:pPr>
        <w:ind w:left="426" w:hanging="426"/>
        <w:rPr>
          <w:rFonts w:cs="Arial"/>
          <w:sz w:val="18"/>
          <w:szCs w:val="18"/>
        </w:rPr>
      </w:pPr>
      <w:r w:rsidRPr="00DE5392">
        <w:rPr>
          <w:rFonts w:cs="Arial"/>
          <w:sz w:val="18"/>
          <w:szCs w:val="18"/>
        </w:rPr>
        <w:t>2.</w:t>
      </w:r>
      <w:r w:rsidRPr="00DE5392">
        <w:rPr>
          <w:rFonts w:cs="Arial"/>
          <w:sz w:val="18"/>
          <w:szCs w:val="18"/>
        </w:rPr>
        <w:tab/>
        <w:t>Die Kassenprüfer</w:t>
      </w:r>
      <w:ins w:id="168" w:author="Csonka, Benjamin" w:date="2022-07-06T16:23:00Z">
        <w:r w:rsidR="001C3936">
          <w:rPr>
            <w:rFonts w:cs="Arial"/>
            <w:sz w:val="18"/>
            <w:szCs w:val="18"/>
          </w:rPr>
          <w:t>*innen</w:t>
        </w:r>
      </w:ins>
      <w:r w:rsidRPr="00DE5392">
        <w:rPr>
          <w:rFonts w:cs="Arial"/>
          <w:sz w:val="18"/>
          <w:szCs w:val="18"/>
        </w:rPr>
        <w:t xml:space="preserve"> haben die Kasse / Konten des Vereins einschließlich der Bücher und Belege mindestens einmal im Geschäftsjahr sachlich und rechnerisch zu prüfen und dem Vorstand jeweils schriftlich Bericht zu erstatten.</w:t>
      </w:r>
    </w:p>
    <w:p w14:paraId="74B375A4" w14:textId="77777777" w:rsidR="005D5C76" w:rsidRPr="00DE5392" w:rsidRDefault="005D5C76" w:rsidP="00616C92">
      <w:pPr>
        <w:rPr>
          <w:rFonts w:cs="Arial"/>
          <w:sz w:val="18"/>
          <w:szCs w:val="18"/>
        </w:rPr>
      </w:pPr>
    </w:p>
    <w:p w14:paraId="23B50400" w14:textId="7E94ECBC" w:rsidR="005D5C76" w:rsidRPr="00DE5392" w:rsidRDefault="005D5C76" w:rsidP="00616C92">
      <w:pPr>
        <w:ind w:left="426" w:hanging="426"/>
        <w:rPr>
          <w:rFonts w:cs="Arial"/>
          <w:sz w:val="18"/>
          <w:szCs w:val="18"/>
        </w:rPr>
      </w:pPr>
      <w:r w:rsidRPr="00DE5392">
        <w:rPr>
          <w:rFonts w:cs="Arial"/>
          <w:sz w:val="18"/>
          <w:szCs w:val="18"/>
        </w:rPr>
        <w:t>3.</w:t>
      </w:r>
      <w:r w:rsidRPr="00DE5392">
        <w:rPr>
          <w:rFonts w:cs="Arial"/>
          <w:sz w:val="18"/>
          <w:szCs w:val="18"/>
        </w:rPr>
        <w:tab/>
        <w:t>Die Kassenprüfer</w:t>
      </w:r>
      <w:ins w:id="169" w:author="Csonka, Benjamin" w:date="2022-07-06T16:23:00Z">
        <w:r w:rsidR="001C3936">
          <w:rPr>
            <w:rFonts w:cs="Arial"/>
            <w:sz w:val="18"/>
            <w:szCs w:val="18"/>
          </w:rPr>
          <w:t>*innen</w:t>
        </w:r>
      </w:ins>
      <w:r w:rsidRPr="00DE5392">
        <w:rPr>
          <w:rFonts w:cs="Arial"/>
          <w:sz w:val="18"/>
          <w:szCs w:val="18"/>
        </w:rPr>
        <w:t xml:space="preserve"> erstatten der Mitgliederversammlung einen Prüfbericht und beantragen bei ordnungsgemäßer Führung der Kassengeschäfte die Entlastung </w:t>
      </w:r>
      <w:del w:id="170" w:author="Csonka, Benjamin" w:date="2022-07-06T16:23:00Z">
        <w:r w:rsidRPr="00DE5392" w:rsidDel="001C3936">
          <w:rPr>
            <w:rFonts w:cs="Arial"/>
            <w:sz w:val="18"/>
            <w:szCs w:val="18"/>
          </w:rPr>
          <w:delText>des</w:delText>
        </w:r>
      </w:del>
      <w:ins w:id="171" w:author="Csonka, Benjamin" w:date="2022-07-06T16:23:00Z">
        <w:r w:rsidR="001C3936">
          <w:rPr>
            <w:rFonts w:cs="Arial"/>
            <w:sz w:val="18"/>
            <w:szCs w:val="18"/>
          </w:rPr>
          <w:t>vo</w:t>
        </w:r>
      </w:ins>
      <w:ins w:id="172" w:author="Csonka, Benjamin" w:date="2022-07-06T16:24:00Z">
        <w:r w:rsidR="001C3936">
          <w:rPr>
            <w:rFonts w:cs="Arial"/>
            <w:sz w:val="18"/>
            <w:szCs w:val="18"/>
          </w:rPr>
          <w:t>n</w:t>
        </w:r>
      </w:ins>
      <w:r w:rsidRPr="00DE5392">
        <w:rPr>
          <w:rFonts w:cs="Arial"/>
          <w:sz w:val="18"/>
          <w:szCs w:val="18"/>
        </w:rPr>
        <w:t xml:space="preserve"> Kassenwart</w:t>
      </w:r>
      <w:del w:id="173" w:author="Csonka, Benjamin" w:date="2022-07-06T16:24:00Z">
        <w:r w:rsidRPr="00DE5392" w:rsidDel="001C3936">
          <w:rPr>
            <w:rFonts w:cs="Arial"/>
            <w:sz w:val="18"/>
            <w:szCs w:val="18"/>
          </w:rPr>
          <w:delText>e</w:delText>
        </w:r>
      </w:del>
      <w:ins w:id="174" w:author="Csonka, Benjamin" w:date="2022-07-06T16:23:00Z">
        <w:r w:rsidR="001C3936">
          <w:rPr>
            <w:rFonts w:cs="Arial"/>
            <w:sz w:val="18"/>
            <w:szCs w:val="18"/>
          </w:rPr>
          <w:t>*in</w:t>
        </w:r>
      </w:ins>
      <w:del w:id="175" w:author="Csonka, Benjamin" w:date="2022-07-06T16:23:00Z">
        <w:r w:rsidRPr="00DE5392" w:rsidDel="001C3936">
          <w:rPr>
            <w:rFonts w:cs="Arial"/>
            <w:sz w:val="18"/>
            <w:szCs w:val="18"/>
          </w:rPr>
          <w:delText>s</w:delText>
        </w:r>
      </w:del>
      <w:r w:rsidRPr="00DE5392">
        <w:rPr>
          <w:rFonts w:cs="Arial"/>
          <w:sz w:val="18"/>
          <w:szCs w:val="18"/>
        </w:rPr>
        <w:t xml:space="preserve"> / Schatzmeister</w:t>
      </w:r>
      <w:ins w:id="176" w:author="Csonka, Benjamin" w:date="2022-07-06T16:24:00Z">
        <w:r w:rsidR="001C3936">
          <w:rPr>
            <w:rFonts w:cs="Arial"/>
            <w:sz w:val="18"/>
            <w:szCs w:val="18"/>
          </w:rPr>
          <w:t>*in</w:t>
        </w:r>
      </w:ins>
      <w:del w:id="177" w:author="Csonka, Benjamin" w:date="2022-07-06T16:24:00Z">
        <w:r w:rsidRPr="00DE5392" w:rsidDel="001C3936">
          <w:rPr>
            <w:rFonts w:cs="Arial"/>
            <w:sz w:val="18"/>
            <w:szCs w:val="18"/>
          </w:rPr>
          <w:delText>s</w:delText>
        </w:r>
      </w:del>
      <w:r w:rsidRPr="00DE5392">
        <w:rPr>
          <w:rFonts w:cs="Arial"/>
          <w:sz w:val="18"/>
          <w:szCs w:val="18"/>
        </w:rPr>
        <w:t xml:space="preserve"> und des übrigen Vorstandes.</w:t>
      </w:r>
    </w:p>
    <w:p w14:paraId="72672B5F" w14:textId="77777777" w:rsidR="008B5611" w:rsidRPr="00DE5392" w:rsidRDefault="00555C9D" w:rsidP="00616C92">
      <w:pPr>
        <w:rPr>
          <w:rFonts w:cs="Arial"/>
          <w:b/>
          <w:sz w:val="18"/>
          <w:szCs w:val="18"/>
        </w:rPr>
      </w:pPr>
      <w:r w:rsidRPr="00DE5392">
        <w:rPr>
          <w:rFonts w:cs="Arial"/>
          <w:b/>
          <w:sz w:val="18"/>
          <w:szCs w:val="18"/>
        </w:rPr>
        <w:tab/>
      </w:r>
    </w:p>
    <w:p w14:paraId="7AF7BE44" w14:textId="77777777" w:rsidR="00391A5C" w:rsidRPr="00DE5392" w:rsidRDefault="00391A5C" w:rsidP="00616C92">
      <w:pPr>
        <w:rPr>
          <w:rFonts w:cs="Arial"/>
          <w:b/>
          <w:sz w:val="18"/>
          <w:szCs w:val="18"/>
        </w:rPr>
      </w:pPr>
      <w:bookmarkStart w:id="178" w:name="p15"/>
      <w:bookmarkEnd w:id="178"/>
    </w:p>
    <w:p w14:paraId="0D4B2021" w14:textId="77777777" w:rsidR="00520095" w:rsidRPr="00DE5392" w:rsidRDefault="007750AD" w:rsidP="00520095">
      <w:pPr>
        <w:rPr>
          <w:rFonts w:eastAsia="Calibri" w:cs="Arial"/>
          <w:b/>
          <w:sz w:val="18"/>
          <w:szCs w:val="18"/>
        </w:rPr>
      </w:pPr>
      <w:bookmarkStart w:id="179" w:name="p17a"/>
      <w:bookmarkEnd w:id="179"/>
      <w:r w:rsidRPr="00DE5392">
        <w:rPr>
          <w:rFonts w:eastAsia="Calibri" w:cs="Arial"/>
          <w:b/>
          <w:sz w:val="18"/>
          <w:szCs w:val="18"/>
        </w:rPr>
        <w:t>§ 16</w:t>
      </w:r>
      <w:r w:rsidR="00520095" w:rsidRPr="00DE5392">
        <w:rPr>
          <w:rFonts w:eastAsia="Calibri" w:cs="Arial"/>
          <w:b/>
          <w:sz w:val="18"/>
          <w:szCs w:val="18"/>
        </w:rPr>
        <w:t xml:space="preserve"> Haftung</w:t>
      </w:r>
      <w:r w:rsidR="002E796B" w:rsidRPr="00DE5392">
        <w:rPr>
          <w:rStyle w:val="Endnotenzeichen"/>
          <w:rFonts w:cs="Arial"/>
          <w:b/>
          <w:position w:val="10"/>
          <w:sz w:val="18"/>
          <w:szCs w:val="18"/>
        </w:rPr>
        <w:endnoteReference w:id="35"/>
      </w:r>
    </w:p>
    <w:p w14:paraId="161C5B59" w14:textId="77777777" w:rsidR="00520095" w:rsidRPr="00DE5392" w:rsidRDefault="00520095" w:rsidP="00520095">
      <w:pPr>
        <w:rPr>
          <w:rFonts w:eastAsia="Calibri" w:cs="Arial"/>
          <w:sz w:val="18"/>
          <w:szCs w:val="18"/>
        </w:rPr>
      </w:pPr>
    </w:p>
    <w:p w14:paraId="58E91223" w14:textId="28B01A16" w:rsidR="00520095" w:rsidRPr="00DE5392" w:rsidRDefault="00520095" w:rsidP="00520095">
      <w:pPr>
        <w:numPr>
          <w:ilvl w:val="0"/>
          <w:numId w:val="23"/>
        </w:numPr>
        <w:ind w:left="360"/>
        <w:rPr>
          <w:rFonts w:eastAsia="Calibri" w:cs="Arial"/>
          <w:sz w:val="18"/>
          <w:szCs w:val="18"/>
        </w:rPr>
      </w:pPr>
      <w:r w:rsidRPr="00DE5392">
        <w:rPr>
          <w:rFonts w:eastAsia="Calibri" w:cs="Arial"/>
          <w:sz w:val="18"/>
          <w:szCs w:val="18"/>
        </w:rPr>
        <w:t>Ehrenamtlich Tätige, Organ- oder Amtsträger</w:t>
      </w:r>
      <w:ins w:id="183" w:author="Csonka, Benjamin" w:date="2022-07-06T16:24:00Z">
        <w:r w:rsidR="001C3936">
          <w:rPr>
            <w:rFonts w:eastAsia="Calibri" w:cs="Arial"/>
            <w:sz w:val="18"/>
            <w:szCs w:val="18"/>
          </w:rPr>
          <w:t>*innen</w:t>
        </w:r>
      </w:ins>
      <w:r w:rsidRPr="00DE5392">
        <w:rPr>
          <w:rFonts w:eastAsia="Calibri" w:cs="Arial"/>
          <w:sz w:val="18"/>
          <w:szCs w:val="18"/>
        </w:rPr>
        <w:t xml:space="preserve"> sowie Mitglieder des Vereins, deren Vergütung die Ehrenamtspauschale entsprechend § 3 Nr. 26a EStG im Jahr nicht übersteigt, haften für Schäden, die sie in Erfüllung ihrer ehrenamtlichen Tätigkeit verursachen, gegenüber dem Verein und seinen Mitgliedern,</w:t>
      </w:r>
      <w:del w:id="184" w:author="Koch, Janina" w:date="2023-08-09T14:03:00Z">
        <w:r w:rsidRPr="00DE5392" w:rsidDel="00C54ED7">
          <w:rPr>
            <w:rFonts w:eastAsia="Calibri" w:cs="Arial"/>
            <w:sz w:val="18"/>
            <w:szCs w:val="18"/>
          </w:rPr>
          <w:delText xml:space="preserve"> </w:delText>
        </w:r>
      </w:del>
      <w:r w:rsidR="00CC5891" w:rsidRPr="00DE5392">
        <w:rPr>
          <w:rFonts w:eastAsia="Calibri" w:cs="Arial"/>
          <w:sz w:val="18"/>
          <w:szCs w:val="18"/>
        </w:rPr>
        <w:t xml:space="preserve">entsprechend </w:t>
      </w:r>
      <w:r w:rsidRPr="00DE5392">
        <w:rPr>
          <w:rFonts w:eastAsia="Calibri" w:cs="Arial"/>
          <w:sz w:val="18"/>
          <w:szCs w:val="18"/>
        </w:rPr>
        <w:t>§ 31 a und b BGB nur bei Vorsatz und grober Fahrlässigkeit.</w:t>
      </w:r>
    </w:p>
    <w:p w14:paraId="0069BA63" w14:textId="77777777" w:rsidR="00520095" w:rsidRPr="00DE5392" w:rsidRDefault="00520095" w:rsidP="00520095">
      <w:pPr>
        <w:rPr>
          <w:rFonts w:eastAsia="Calibri" w:cs="Arial"/>
          <w:sz w:val="18"/>
          <w:szCs w:val="18"/>
        </w:rPr>
      </w:pPr>
    </w:p>
    <w:p w14:paraId="73200A21" w14:textId="77777777" w:rsidR="00520095" w:rsidRPr="00DE5392" w:rsidRDefault="00520095" w:rsidP="00520095">
      <w:pPr>
        <w:numPr>
          <w:ilvl w:val="0"/>
          <w:numId w:val="23"/>
        </w:numPr>
        <w:ind w:left="360"/>
        <w:rPr>
          <w:rFonts w:eastAsia="Calibri" w:cs="Arial"/>
          <w:sz w:val="18"/>
          <w:szCs w:val="18"/>
        </w:rPr>
      </w:pPr>
      <w:r w:rsidRPr="00DE5392">
        <w:rPr>
          <w:rFonts w:eastAsia="Calibri" w:cs="Arial"/>
          <w:sz w:val="18"/>
          <w:szCs w:val="18"/>
        </w:rPr>
        <w:t>Der Verein haftet gegenüber seinen Mitgliedern im Innenverhältnis nicht für fahrlässig verursachte Schäden, die Mitglieder bei der Ausübung des Sports, bei Benutzung von Anlagen oder Einrichtungen des Vereins oder bei Vereinsveranstaltungen erleiden, soweit solche Schäden nicht durch Versicherungen des Vereins abgedeckt sind.</w:t>
      </w:r>
    </w:p>
    <w:p w14:paraId="2F318D9A" w14:textId="77777777" w:rsidR="00520095" w:rsidRPr="00DE5392" w:rsidRDefault="00520095" w:rsidP="00520095">
      <w:pPr>
        <w:ind w:left="720"/>
        <w:contextualSpacing/>
        <w:rPr>
          <w:rFonts w:eastAsia="Calibri" w:cs="Arial"/>
          <w:sz w:val="18"/>
          <w:szCs w:val="18"/>
        </w:rPr>
      </w:pPr>
    </w:p>
    <w:p w14:paraId="1B120751" w14:textId="77777777" w:rsidR="00520095" w:rsidRPr="00DE5392" w:rsidRDefault="00520095" w:rsidP="00520095">
      <w:pPr>
        <w:numPr>
          <w:ilvl w:val="0"/>
          <w:numId w:val="23"/>
        </w:numPr>
        <w:ind w:left="360"/>
        <w:rPr>
          <w:rFonts w:eastAsia="Calibri" w:cs="Arial"/>
          <w:sz w:val="18"/>
          <w:szCs w:val="18"/>
        </w:rPr>
      </w:pPr>
      <w:r w:rsidRPr="00DE5392">
        <w:rPr>
          <w:rFonts w:eastAsia="Calibri" w:cs="Arial"/>
          <w:sz w:val="18"/>
          <w:szCs w:val="18"/>
        </w:rPr>
        <w:t xml:space="preserve">Sind Vereinsmitglieder nach Absatz 1 einem anderen zum Ersatz eines Schadens verpflichtet, den sie bei der Wahrnehmung der ihnen übertragenen satzungsgemäßen Vereinsaufgaben verursacht haben, so können sie, außer bei Vorsatz oder grober Fahrlässigkeit, </w:t>
      </w:r>
      <w:r w:rsidR="00CC5891" w:rsidRPr="00DE5392">
        <w:rPr>
          <w:rFonts w:eastAsia="Calibri" w:cs="Arial"/>
          <w:sz w:val="18"/>
          <w:szCs w:val="18"/>
        </w:rPr>
        <w:t xml:space="preserve">entsprechend </w:t>
      </w:r>
      <w:r w:rsidRPr="00DE5392">
        <w:rPr>
          <w:rFonts w:eastAsia="Calibri" w:cs="Arial"/>
          <w:sz w:val="18"/>
          <w:szCs w:val="18"/>
        </w:rPr>
        <w:t>§ 31 b</w:t>
      </w:r>
      <w:del w:id="185" w:author="Koch, Janina" w:date="2023-08-09T14:04:00Z">
        <w:r w:rsidRPr="00DE5392" w:rsidDel="00C54ED7">
          <w:rPr>
            <w:rFonts w:eastAsia="Calibri" w:cs="Arial"/>
            <w:sz w:val="18"/>
            <w:szCs w:val="18"/>
          </w:rPr>
          <w:delText>,</w:delText>
        </w:r>
      </w:del>
      <w:r w:rsidRPr="00DE5392">
        <w:rPr>
          <w:rFonts w:eastAsia="Calibri" w:cs="Arial"/>
          <w:sz w:val="18"/>
          <w:szCs w:val="18"/>
        </w:rPr>
        <w:t xml:space="preserve"> Absatz 2 BGB vom Verein die Befreiung von der Verbindlichkeit verlangen.</w:t>
      </w:r>
    </w:p>
    <w:p w14:paraId="1DAF7503" w14:textId="77777777" w:rsidR="008B5611" w:rsidRPr="00DE5392" w:rsidRDefault="008B5611" w:rsidP="00616C92">
      <w:pPr>
        <w:rPr>
          <w:rFonts w:cs="Arial"/>
          <w:b/>
          <w:sz w:val="18"/>
          <w:szCs w:val="18"/>
        </w:rPr>
      </w:pPr>
    </w:p>
    <w:p w14:paraId="6F28AB9C" w14:textId="77777777" w:rsidR="008B5611" w:rsidRPr="00DE5392" w:rsidRDefault="008B5611" w:rsidP="00616C92">
      <w:pPr>
        <w:rPr>
          <w:rFonts w:cs="Arial"/>
          <w:b/>
          <w:sz w:val="18"/>
          <w:szCs w:val="18"/>
        </w:rPr>
      </w:pPr>
      <w:bookmarkStart w:id="186" w:name="p16"/>
      <w:bookmarkEnd w:id="186"/>
    </w:p>
    <w:p w14:paraId="3B2077E7" w14:textId="77777777" w:rsidR="00C61D2C" w:rsidRPr="00C61D2C" w:rsidRDefault="00C61D2C" w:rsidP="00C61D2C">
      <w:pPr>
        <w:rPr>
          <w:rFonts w:cs="Arial"/>
          <w:sz w:val="18"/>
          <w:szCs w:val="18"/>
          <w:highlight w:val="yellow"/>
        </w:rPr>
      </w:pPr>
      <w:r w:rsidRPr="00C61D2C">
        <w:rPr>
          <w:rFonts w:cs="Arial"/>
          <w:sz w:val="18"/>
          <w:szCs w:val="18"/>
          <w:highlight w:val="yellow"/>
        </w:rPr>
        <w:t xml:space="preserve">Muster für eine Datenschutzklausel in der Satzung </w:t>
      </w:r>
    </w:p>
    <w:p w14:paraId="67A4BB60" w14:textId="77777777" w:rsidR="00C61D2C" w:rsidRPr="00C61D2C" w:rsidRDefault="00C61D2C" w:rsidP="00C61D2C">
      <w:pPr>
        <w:rPr>
          <w:rFonts w:cs="Arial"/>
          <w:sz w:val="18"/>
          <w:szCs w:val="18"/>
          <w:highlight w:val="yellow"/>
        </w:rPr>
      </w:pPr>
    </w:p>
    <w:p w14:paraId="35B53648" w14:textId="77777777" w:rsidR="00C61D2C" w:rsidRPr="00C61D2C" w:rsidRDefault="00C61D2C" w:rsidP="00C61D2C">
      <w:pPr>
        <w:rPr>
          <w:rFonts w:cs="Arial"/>
          <w:sz w:val="18"/>
          <w:szCs w:val="18"/>
        </w:rPr>
      </w:pPr>
      <w:r w:rsidRPr="00C61D2C">
        <w:rPr>
          <w:rFonts w:cs="Arial"/>
          <w:sz w:val="18"/>
          <w:szCs w:val="18"/>
          <w:highlight w:val="yellow"/>
        </w:rPr>
        <w:t>§ XX Datenschutz im Verein</w:t>
      </w:r>
      <w:r w:rsidRPr="00C61D2C">
        <w:rPr>
          <w:rFonts w:cs="Arial"/>
          <w:sz w:val="18"/>
          <w:szCs w:val="18"/>
        </w:rPr>
        <w:t xml:space="preserve"> </w:t>
      </w:r>
    </w:p>
    <w:p w14:paraId="03F02AEC" w14:textId="77777777" w:rsidR="00C61D2C" w:rsidRPr="00C61D2C" w:rsidRDefault="00C61D2C" w:rsidP="00C61D2C">
      <w:pPr>
        <w:rPr>
          <w:rFonts w:cs="Arial"/>
          <w:sz w:val="18"/>
          <w:szCs w:val="18"/>
        </w:rPr>
      </w:pPr>
    </w:p>
    <w:p w14:paraId="2FAB4D24" w14:textId="77777777" w:rsidR="00C61D2C" w:rsidRPr="00C61D2C" w:rsidRDefault="00C61D2C" w:rsidP="00C61D2C">
      <w:pPr>
        <w:rPr>
          <w:rFonts w:cs="Arial"/>
          <w:sz w:val="18"/>
          <w:szCs w:val="18"/>
        </w:rPr>
      </w:pPr>
      <w:r w:rsidRPr="00C61D2C">
        <w:rPr>
          <w:rFonts w:cs="Arial"/>
          <w:sz w:val="18"/>
          <w:szCs w:val="18"/>
        </w:rPr>
        <w:t xml:space="preserve">1) Zur Erfüllung der Zwecke und Aufgaben des Vereins werden unter Beachtung der Vorgaben der EU-Datenschutz-Grundverordnung (DS-GVO) und des Bundesdatenschutzgesetzes (BDSG) personenbezogene Daten über persönliche und sachliche Verhältnisse der Mitglieder im Verein verarbeitet. </w:t>
      </w:r>
    </w:p>
    <w:p w14:paraId="0FA06A58" w14:textId="77777777" w:rsidR="00C61D2C" w:rsidRDefault="00C61D2C" w:rsidP="00C61D2C">
      <w:pPr>
        <w:rPr>
          <w:rFonts w:cs="Arial"/>
          <w:sz w:val="18"/>
          <w:szCs w:val="18"/>
        </w:rPr>
      </w:pPr>
    </w:p>
    <w:p w14:paraId="59BB3AC3" w14:textId="6FDD15F6" w:rsidR="00C61D2C" w:rsidRPr="00C61D2C" w:rsidRDefault="00C61D2C" w:rsidP="00C61D2C">
      <w:pPr>
        <w:rPr>
          <w:rFonts w:cs="Arial"/>
          <w:sz w:val="18"/>
          <w:szCs w:val="18"/>
        </w:rPr>
      </w:pPr>
      <w:r w:rsidRPr="00C61D2C">
        <w:rPr>
          <w:rFonts w:cs="Arial"/>
          <w:sz w:val="18"/>
          <w:szCs w:val="18"/>
        </w:rPr>
        <w:t xml:space="preserve">2) Soweit die in den jeweiligen Vorschriften beschriebenen Voraussetzungen vorliegen, hat jedes Vereinsmitglied insbesondere die folgenden Rechte: - das Recht auf Auskunft nach Artikel 15 DS-GVO, - das Recht auf Berichtigung nach Artikel 16 DS-GVO, - das Recht auf Löschung nach Artikel 17 DS-GVO, - das Recht auf Einschränkung der Verarbeitung nach Artikel 18 DS-GVO, - das Recht auf Datenübertragbarkeit nach Artikel 20 DS-GVO und - das Widerspruchsrecht nach Artikel 21 DS-GVO. </w:t>
      </w:r>
    </w:p>
    <w:p w14:paraId="12F6E8E7" w14:textId="77777777" w:rsidR="00C61D2C" w:rsidRDefault="00C61D2C" w:rsidP="00C61D2C">
      <w:pPr>
        <w:rPr>
          <w:rFonts w:cs="Arial"/>
          <w:sz w:val="18"/>
          <w:szCs w:val="18"/>
        </w:rPr>
      </w:pPr>
    </w:p>
    <w:p w14:paraId="7ECA3F20" w14:textId="181C5BB5" w:rsidR="00C61D2C" w:rsidRPr="00C61D2C" w:rsidRDefault="00C61D2C" w:rsidP="00C61D2C">
      <w:pPr>
        <w:rPr>
          <w:rFonts w:cs="Arial"/>
          <w:sz w:val="18"/>
          <w:szCs w:val="18"/>
        </w:rPr>
      </w:pPr>
      <w:r w:rsidRPr="00C61D2C">
        <w:rPr>
          <w:rFonts w:cs="Arial"/>
          <w:sz w:val="18"/>
          <w:szCs w:val="18"/>
        </w:rPr>
        <w:t xml:space="preserve">3) Den Organen des Vereins, allen Mitarbeitern oder sonst für den Verein Tätigen ist es untersagt, personenbezogene Daten unbefugt zu anderen als dem jeweiligen Aufgabenerfüllung gehörenden Zweck zu verarbeiten, bekannt zu geben, Dritten zugänglich zu machen oder sonst zu nutzen. Diese Pflicht besteht auch über das Ausscheiden der oben genannten Personen aus dem Verein hinaus. </w:t>
      </w:r>
    </w:p>
    <w:p w14:paraId="46318C78" w14:textId="77777777" w:rsidR="00C61D2C" w:rsidRDefault="00C61D2C" w:rsidP="00C61D2C">
      <w:pPr>
        <w:rPr>
          <w:rFonts w:cs="Arial"/>
          <w:sz w:val="18"/>
          <w:szCs w:val="18"/>
        </w:rPr>
      </w:pPr>
    </w:p>
    <w:p w14:paraId="2FE4AB3B" w14:textId="25519799" w:rsidR="00C61D2C" w:rsidRPr="00C61D2C" w:rsidRDefault="00C61D2C" w:rsidP="00C61D2C">
      <w:pPr>
        <w:rPr>
          <w:rFonts w:cs="Arial"/>
          <w:sz w:val="18"/>
          <w:szCs w:val="18"/>
        </w:rPr>
      </w:pPr>
      <w:r w:rsidRPr="00C61D2C">
        <w:rPr>
          <w:rFonts w:cs="Arial"/>
          <w:sz w:val="18"/>
          <w:szCs w:val="18"/>
        </w:rPr>
        <w:t xml:space="preserve">4) Zur Wahrnehmung der Aufgaben und Pflichten nach der EU-Datenschutz-Grundverordnung und dem Bundesdatenschutzgesetz bestellt der geschäftsführende Vorstand einen Datenschutzbeauftragten. </w:t>
      </w:r>
    </w:p>
    <w:p w14:paraId="7289D2F8" w14:textId="77777777" w:rsidR="00C61D2C" w:rsidRPr="00C61D2C" w:rsidRDefault="00C61D2C" w:rsidP="00C61D2C">
      <w:pPr>
        <w:rPr>
          <w:rFonts w:cs="Arial"/>
          <w:sz w:val="18"/>
          <w:szCs w:val="18"/>
        </w:rPr>
      </w:pPr>
    </w:p>
    <w:p w14:paraId="2C6F5A73" w14:textId="77777777" w:rsidR="00C61D2C" w:rsidRPr="00C61D2C" w:rsidRDefault="00C61D2C" w:rsidP="00C61D2C">
      <w:pPr>
        <w:rPr>
          <w:rFonts w:cs="Arial"/>
          <w:sz w:val="18"/>
          <w:szCs w:val="18"/>
        </w:rPr>
      </w:pPr>
      <w:r w:rsidRPr="00C61D2C">
        <w:rPr>
          <w:rFonts w:cs="Arial"/>
          <w:sz w:val="18"/>
          <w:szCs w:val="18"/>
          <w:highlight w:val="yellow"/>
        </w:rPr>
        <w:t xml:space="preserve">Erläuterung zu Abs. 4 der Datenschutzklausel: Sind in der Regel mindestens 20 Personen, egal ob Arbeitnehmer oder ehrenamtliche Mitarbeiter, </w:t>
      </w:r>
      <w:r w:rsidRPr="00C61D2C">
        <w:rPr>
          <w:rFonts w:cs="Arial"/>
          <w:b/>
          <w:bCs/>
          <w:sz w:val="18"/>
          <w:szCs w:val="18"/>
          <w:highlight w:val="yellow"/>
        </w:rPr>
        <w:t>ständig</w:t>
      </w:r>
      <w:r w:rsidRPr="00C61D2C">
        <w:rPr>
          <w:rFonts w:cs="Arial"/>
          <w:sz w:val="18"/>
          <w:szCs w:val="18"/>
          <w:highlight w:val="yellow"/>
        </w:rPr>
        <w:t xml:space="preserve"> mit der automatisierten Verarbeitung personenbezogener Daten beschäftigt, hat der Verein einen Datenschutzbeauftragten zu bestellen (vgl. § 38 BDSG). Der Abs. 4 sollte auch nur dann Verwendung in der Satzung finden, wenn dies in Ihrem Verein der Fall ist.</w:t>
      </w:r>
    </w:p>
    <w:p w14:paraId="3A1906D1" w14:textId="77777777" w:rsidR="00C61D2C" w:rsidRDefault="00C61D2C" w:rsidP="00616C92">
      <w:pPr>
        <w:rPr>
          <w:rFonts w:cs="Arial"/>
          <w:b/>
          <w:sz w:val="18"/>
          <w:szCs w:val="18"/>
        </w:rPr>
      </w:pPr>
    </w:p>
    <w:p w14:paraId="195829A1" w14:textId="77777777" w:rsidR="00C61D2C" w:rsidRDefault="00C61D2C" w:rsidP="00616C92">
      <w:pPr>
        <w:rPr>
          <w:rFonts w:cs="Arial"/>
          <w:b/>
          <w:sz w:val="18"/>
          <w:szCs w:val="18"/>
        </w:rPr>
      </w:pPr>
    </w:p>
    <w:p w14:paraId="02FCE66C" w14:textId="77777777" w:rsidR="00C61D2C" w:rsidRDefault="00C61D2C" w:rsidP="00616C92">
      <w:pPr>
        <w:rPr>
          <w:rFonts w:cs="Arial"/>
          <w:b/>
          <w:sz w:val="18"/>
          <w:szCs w:val="18"/>
        </w:rPr>
      </w:pPr>
    </w:p>
    <w:p w14:paraId="064C705E" w14:textId="6641BD02" w:rsidR="005D5C76" w:rsidRPr="00DE5392" w:rsidRDefault="005D5C76" w:rsidP="00616C92">
      <w:pPr>
        <w:rPr>
          <w:rFonts w:cs="Arial"/>
          <w:b/>
          <w:sz w:val="18"/>
          <w:szCs w:val="18"/>
        </w:rPr>
      </w:pPr>
      <w:r w:rsidRPr="00DE5392">
        <w:rPr>
          <w:rFonts w:cs="Arial"/>
          <w:b/>
          <w:sz w:val="18"/>
          <w:szCs w:val="18"/>
        </w:rPr>
        <w:t>§ 1</w:t>
      </w:r>
      <w:r w:rsidR="007750AD" w:rsidRPr="00DE5392">
        <w:rPr>
          <w:rFonts w:cs="Arial"/>
          <w:b/>
          <w:sz w:val="18"/>
          <w:szCs w:val="18"/>
        </w:rPr>
        <w:t>7</w:t>
      </w:r>
      <w:r w:rsidR="00E93367" w:rsidRPr="00DE5392">
        <w:rPr>
          <w:rFonts w:cs="Arial"/>
          <w:b/>
          <w:sz w:val="18"/>
          <w:szCs w:val="18"/>
        </w:rPr>
        <w:t xml:space="preserve">  </w:t>
      </w:r>
      <w:r w:rsidRPr="00DE5392">
        <w:rPr>
          <w:rFonts w:cs="Arial"/>
          <w:b/>
          <w:sz w:val="18"/>
          <w:szCs w:val="18"/>
        </w:rPr>
        <w:t>Auflösung</w:t>
      </w:r>
    </w:p>
    <w:p w14:paraId="3D7F80D1" w14:textId="77777777" w:rsidR="005D5C76" w:rsidRPr="00DE5392" w:rsidRDefault="005D5C76" w:rsidP="00616C92">
      <w:pPr>
        <w:rPr>
          <w:rFonts w:cs="Arial"/>
          <w:sz w:val="18"/>
          <w:szCs w:val="18"/>
        </w:rPr>
      </w:pPr>
    </w:p>
    <w:p w14:paraId="5F7DB461" w14:textId="77777777" w:rsidR="005D5C76" w:rsidRPr="00DE5392" w:rsidRDefault="005D5C76" w:rsidP="00616C92">
      <w:pPr>
        <w:ind w:left="426" w:hanging="426"/>
        <w:rPr>
          <w:rFonts w:cs="Arial"/>
          <w:sz w:val="18"/>
          <w:szCs w:val="18"/>
        </w:rPr>
      </w:pPr>
      <w:r w:rsidRPr="00DE5392">
        <w:rPr>
          <w:rFonts w:cs="Arial"/>
          <w:sz w:val="18"/>
          <w:szCs w:val="18"/>
        </w:rPr>
        <w:t>1.</w:t>
      </w:r>
      <w:r w:rsidRPr="00DE5392">
        <w:rPr>
          <w:rFonts w:cs="Arial"/>
          <w:sz w:val="18"/>
          <w:szCs w:val="18"/>
        </w:rPr>
        <w:tab/>
        <w:t xml:space="preserve">Über die Auflösung des Vereins entscheidet eine hierfür eigens einzuberufende Mitgliederversammlung mit Dreiviertelmehrheit der </w:t>
      </w:r>
      <w:r w:rsidR="009023F0" w:rsidRPr="00DE5392">
        <w:rPr>
          <w:rFonts w:cs="Arial"/>
          <w:sz w:val="18"/>
          <w:szCs w:val="18"/>
        </w:rPr>
        <w:t>abgegebenen Stimmen</w:t>
      </w:r>
      <w:r w:rsidR="009023F0" w:rsidRPr="00DE5392">
        <w:rPr>
          <w:rStyle w:val="Endnotenzeichen"/>
          <w:rFonts w:cs="Arial"/>
          <w:b/>
          <w:sz w:val="18"/>
          <w:szCs w:val="18"/>
        </w:rPr>
        <w:endnoteReference w:id="36"/>
      </w:r>
      <w:r w:rsidRPr="00DE5392">
        <w:rPr>
          <w:rFonts w:cs="Arial"/>
          <w:sz w:val="18"/>
          <w:szCs w:val="18"/>
        </w:rPr>
        <w:t>.</w:t>
      </w:r>
    </w:p>
    <w:p w14:paraId="747DE100" w14:textId="77777777" w:rsidR="005D5C76" w:rsidRPr="00DE5392" w:rsidRDefault="005D5C76" w:rsidP="00616C92">
      <w:pPr>
        <w:ind w:left="426" w:hanging="426"/>
        <w:rPr>
          <w:rFonts w:cs="Arial"/>
          <w:sz w:val="18"/>
          <w:szCs w:val="18"/>
        </w:rPr>
      </w:pPr>
    </w:p>
    <w:p w14:paraId="1C2DAF31" w14:textId="5303E6C6" w:rsidR="005D5C76" w:rsidRPr="00DE5392" w:rsidRDefault="005D5C76" w:rsidP="00616C92">
      <w:pPr>
        <w:ind w:left="426" w:hanging="426"/>
        <w:rPr>
          <w:rFonts w:cs="Arial"/>
          <w:sz w:val="18"/>
          <w:szCs w:val="18"/>
        </w:rPr>
      </w:pPr>
      <w:r w:rsidRPr="00DE5392">
        <w:rPr>
          <w:rFonts w:cs="Arial"/>
          <w:sz w:val="18"/>
          <w:szCs w:val="18"/>
        </w:rPr>
        <w:t>2.</w:t>
      </w:r>
      <w:r w:rsidR="00E93367" w:rsidRPr="00DE5392">
        <w:rPr>
          <w:rFonts w:cs="Arial"/>
          <w:sz w:val="18"/>
          <w:szCs w:val="18"/>
        </w:rPr>
        <w:t xml:space="preserve">  </w:t>
      </w:r>
      <w:r w:rsidRPr="00DE5392">
        <w:rPr>
          <w:rFonts w:cs="Arial"/>
          <w:sz w:val="18"/>
          <w:szCs w:val="18"/>
        </w:rPr>
        <w:tab/>
        <w:t>Liquidator</w:t>
      </w:r>
      <w:ins w:id="187" w:author="Csonka, Benjamin" w:date="2022-07-06T16:25:00Z">
        <w:r w:rsidR="001C3936">
          <w:rPr>
            <w:rFonts w:cs="Arial"/>
            <w:sz w:val="18"/>
            <w:szCs w:val="18"/>
          </w:rPr>
          <w:t>*inn</w:t>
        </w:r>
      </w:ins>
      <w:r w:rsidRPr="00DE5392">
        <w:rPr>
          <w:rFonts w:cs="Arial"/>
          <w:sz w:val="18"/>
          <w:szCs w:val="18"/>
        </w:rPr>
        <w:t>en sind der</w:t>
      </w:r>
      <w:ins w:id="188" w:author="Csonka, Benjamin" w:date="2022-07-06T16:24:00Z">
        <w:r w:rsidR="001C3936">
          <w:rPr>
            <w:rFonts w:cs="Arial"/>
            <w:sz w:val="18"/>
            <w:szCs w:val="18"/>
          </w:rPr>
          <w:t>*die</w:t>
        </w:r>
      </w:ins>
      <w:r w:rsidRPr="00DE5392">
        <w:rPr>
          <w:rFonts w:cs="Arial"/>
          <w:sz w:val="18"/>
          <w:szCs w:val="18"/>
        </w:rPr>
        <w:t xml:space="preserve"> erste Vorsitzende und der</w:t>
      </w:r>
      <w:ins w:id="189" w:author="Csonka, Benjamin" w:date="2022-07-06T16:25:00Z">
        <w:r w:rsidR="001C3936">
          <w:rPr>
            <w:rFonts w:cs="Arial"/>
            <w:sz w:val="18"/>
            <w:szCs w:val="18"/>
          </w:rPr>
          <w:t>*die</w:t>
        </w:r>
      </w:ins>
      <w:r w:rsidRPr="00DE5392">
        <w:rPr>
          <w:rFonts w:cs="Arial"/>
          <w:sz w:val="18"/>
          <w:szCs w:val="18"/>
        </w:rPr>
        <w:t xml:space="preserve"> Kassenwart</w:t>
      </w:r>
      <w:ins w:id="190" w:author="Csonka, Benjamin" w:date="2022-07-06T16:25:00Z">
        <w:r w:rsidR="001C3936">
          <w:rPr>
            <w:rFonts w:cs="Arial"/>
            <w:sz w:val="18"/>
            <w:szCs w:val="18"/>
          </w:rPr>
          <w:t>*in</w:t>
        </w:r>
      </w:ins>
      <w:r w:rsidRPr="00DE5392">
        <w:rPr>
          <w:rFonts w:cs="Arial"/>
          <w:sz w:val="18"/>
          <w:szCs w:val="18"/>
        </w:rPr>
        <w:t xml:space="preserve"> / Schatzmeister</w:t>
      </w:r>
      <w:ins w:id="191" w:author="Csonka, Benjamin" w:date="2022-07-06T16:25:00Z">
        <w:r w:rsidR="001C3936">
          <w:rPr>
            <w:rFonts w:cs="Arial"/>
            <w:sz w:val="18"/>
            <w:szCs w:val="18"/>
          </w:rPr>
          <w:t>*in</w:t>
        </w:r>
      </w:ins>
      <w:r w:rsidRPr="00DE5392">
        <w:rPr>
          <w:rFonts w:cs="Arial"/>
          <w:sz w:val="18"/>
          <w:szCs w:val="18"/>
        </w:rPr>
        <w:t>. Die Mitgliederversammlung ist berechtigt, zwei andere Vereinsmitglieder als Liquidator</w:t>
      </w:r>
      <w:ins w:id="192" w:author="Csonka, Benjamin" w:date="2022-07-06T16:25:00Z">
        <w:r w:rsidR="001C3936">
          <w:rPr>
            <w:rFonts w:cs="Arial"/>
            <w:sz w:val="18"/>
            <w:szCs w:val="18"/>
          </w:rPr>
          <w:t>*inn</w:t>
        </w:r>
      </w:ins>
      <w:r w:rsidRPr="00DE5392">
        <w:rPr>
          <w:rFonts w:cs="Arial"/>
          <w:sz w:val="18"/>
          <w:szCs w:val="18"/>
        </w:rPr>
        <w:t>en zu benennen.</w:t>
      </w:r>
    </w:p>
    <w:p w14:paraId="1FA6BDC0" w14:textId="77777777" w:rsidR="005D5C76" w:rsidRPr="00DE5392" w:rsidRDefault="005D5C76" w:rsidP="00616C92">
      <w:pPr>
        <w:ind w:left="426" w:hanging="426"/>
        <w:rPr>
          <w:rFonts w:cs="Arial"/>
          <w:sz w:val="18"/>
          <w:szCs w:val="18"/>
        </w:rPr>
      </w:pPr>
    </w:p>
    <w:p w14:paraId="5ACA2526" w14:textId="77777777" w:rsidR="005D5C76" w:rsidRPr="00DE5392" w:rsidRDefault="005D5C76" w:rsidP="00616C92">
      <w:pPr>
        <w:pStyle w:val="NurText"/>
        <w:ind w:left="426" w:hanging="426"/>
        <w:rPr>
          <w:rFonts w:ascii="Arial" w:hAnsi="Arial" w:cs="Arial"/>
          <w:iCs/>
          <w:sz w:val="18"/>
          <w:szCs w:val="18"/>
        </w:rPr>
      </w:pPr>
      <w:r w:rsidRPr="00DE5392">
        <w:rPr>
          <w:rFonts w:ascii="Arial" w:hAnsi="Arial" w:cs="Arial"/>
          <w:sz w:val="18"/>
          <w:szCs w:val="18"/>
        </w:rPr>
        <w:t>3.</w:t>
      </w:r>
      <w:r w:rsidRPr="00DE5392">
        <w:rPr>
          <w:rFonts w:ascii="Arial" w:hAnsi="Arial" w:cs="Arial"/>
          <w:sz w:val="18"/>
          <w:szCs w:val="18"/>
        </w:rPr>
        <w:tab/>
        <w:t xml:space="preserve">Bei Auflösung </w:t>
      </w:r>
      <w:r w:rsidR="00854168" w:rsidRPr="00DE5392">
        <w:rPr>
          <w:rFonts w:ascii="Arial" w:hAnsi="Arial" w:cs="Arial"/>
          <w:sz w:val="18"/>
          <w:szCs w:val="18"/>
        </w:rPr>
        <w:t xml:space="preserve">des Vereins </w:t>
      </w:r>
      <w:r w:rsidR="00830402" w:rsidRPr="00DE5392">
        <w:rPr>
          <w:rFonts w:ascii="Arial" w:hAnsi="Arial" w:cs="Arial"/>
          <w:sz w:val="18"/>
          <w:szCs w:val="18"/>
        </w:rPr>
        <w:t xml:space="preserve">oder </w:t>
      </w:r>
      <w:r w:rsidRPr="00DE5392">
        <w:rPr>
          <w:rFonts w:ascii="Arial" w:hAnsi="Arial" w:cs="Arial"/>
          <w:sz w:val="18"/>
          <w:szCs w:val="18"/>
        </w:rPr>
        <w:t>Wegfall des steuerbegünstigten Zwecks gem</w:t>
      </w:r>
      <w:r w:rsidR="00354604" w:rsidRPr="00DE5392">
        <w:rPr>
          <w:rFonts w:ascii="Arial" w:hAnsi="Arial" w:cs="Arial"/>
          <w:sz w:val="18"/>
          <w:szCs w:val="18"/>
        </w:rPr>
        <w:t>äß</w:t>
      </w:r>
      <w:r w:rsidRPr="00DE5392">
        <w:rPr>
          <w:rFonts w:ascii="Arial" w:hAnsi="Arial" w:cs="Arial"/>
          <w:sz w:val="18"/>
          <w:szCs w:val="18"/>
        </w:rPr>
        <w:t xml:space="preserve"> § 2 dieser Satzung fällt das Vermögen des Vereins, soweit es bestehende Verbindlichkeiten übersteigt, dem Landessportbund Berlin e.V. / Fachverband….. zu</w:t>
      </w:r>
      <w:r w:rsidR="000C361A" w:rsidRPr="00DE5392">
        <w:rPr>
          <w:rStyle w:val="Endnotenzeichen"/>
          <w:rFonts w:ascii="Arial" w:hAnsi="Arial" w:cs="Arial"/>
          <w:b/>
          <w:sz w:val="18"/>
          <w:szCs w:val="18"/>
        </w:rPr>
        <w:endnoteReference w:id="37"/>
      </w:r>
      <w:r w:rsidRPr="00DE5392">
        <w:rPr>
          <w:rFonts w:ascii="Arial" w:hAnsi="Arial" w:cs="Arial"/>
          <w:sz w:val="18"/>
          <w:szCs w:val="18"/>
        </w:rPr>
        <w:t xml:space="preserve">, </w:t>
      </w:r>
      <w:r w:rsidRPr="00DE5392">
        <w:rPr>
          <w:rFonts w:ascii="Arial" w:hAnsi="Arial" w:cs="Arial"/>
          <w:iCs/>
          <w:sz w:val="18"/>
          <w:szCs w:val="18"/>
        </w:rPr>
        <w:t xml:space="preserve">der es ausschließlich und unmittelbar </w:t>
      </w:r>
      <w:r w:rsidR="00943C5D" w:rsidRPr="00DE5392">
        <w:rPr>
          <w:rFonts w:ascii="Arial" w:hAnsi="Arial" w:cs="Arial"/>
          <w:iCs/>
          <w:sz w:val="18"/>
          <w:szCs w:val="18"/>
        </w:rPr>
        <w:t xml:space="preserve">für </w:t>
      </w:r>
      <w:r w:rsidR="00830402" w:rsidRPr="00DE5392">
        <w:rPr>
          <w:rFonts w:ascii="Arial" w:hAnsi="Arial" w:cs="Arial"/>
          <w:iCs/>
          <w:sz w:val="18"/>
          <w:szCs w:val="18"/>
        </w:rPr>
        <w:t>gemeinnützige Zweck</w:t>
      </w:r>
      <w:r w:rsidR="00943C5D" w:rsidRPr="00DE5392">
        <w:rPr>
          <w:rFonts w:ascii="Arial" w:hAnsi="Arial" w:cs="Arial"/>
          <w:iCs/>
          <w:sz w:val="18"/>
          <w:szCs w:val="18"/>
        </w:rPr>
        <w:t xml:space="preserve">e </w:t>
      </w:r>
      <w:r w:rsidRPr="00DE5392">
        <w:rPr>
          <w:rFonts w:ascii="Arial" w:hAnsi="Arial" w:cs="Arial"/>
          <w:iCs/>
          <w:sz w:val="18"/>
          <w:szCs w:val="18"/>
        </w:rPr>
        <w:t xml:space="preserve">zu verwenden hat. </w:t>
      </w:r>
      <w:r w:rsidR="00943C5D" w:rsidRPr="00DE5392">
        <w:rPr>
          <w:rFonts w:ascii="Arial" w:hAnsi="Arial" w:cs="Arial"/>
          <w:iCs/>
          <w:sz w:val="18"/>
          <w:szCs w:val="18"/>
        </w:rPr>
        <w:br/>
      </w:r>
      <w:r w:rsidR="00943C5D" w:rsidRPr="00DE5392">
        <w:rPr>
          <w:rFonts w:ascii="Arial" w:hAnsi="Arial" w:cs="Arial"/>
          <w:iCs/>
          <w:sz w:val="18"/>
          <w:szCs w:val="18"/>
        </w:rPr>
        <w:br/>
        <w:t>oder</w:t>
      </w:r>
      <w:r w:rsidR="00943C5D" w:rsidRPr="00DE5392">
        <w:rPr>
          <w:rFonts w:ascii="Arial" w:hAnsi="Arial" w:cs="Arial"/>
          <w:sz w:val="18"/>
          <w:szCs w:val="18"/>
        </w:rPr>
        <w:t xml:space="preserve"> </w:t>
      </w:r>
      <w:r w:rsidR="00943C5D" w:rsidRPr="00DE5392">
        <w:rPr>
          <w:rStyle w:val="Endnotenzeichen"/>
          <w:rFonts w:ascii="Arial" w:hAnsi="Arial" w:cs="Arial"/>
          <w:b/>
          <w:sz w:val="18"/>
          <w:szCs w:val="18"/>
        </w:rPr>
        <w:endnoteReference w:id="38"/>
      </w:r>
      <w:r w:rsidR="00943C5D" w:rsidRPr="00DE5392">
        <w:rPr>
          <w:rFonts w:ascii="Arial" w:hAnsi="Arial" w:cs="Arial"/>
          <w:iCs/>
          <w:sz w:val="18"/>
          <w:szCs w:val="18"/>
        </w:rPr>
        <w:br/>
      </w:r>
      <w:r w:rsidR="00943C5D" w:rsidRPr="00DE5392">
        <w:rPr>
          <w:rFonts w:ascii="Arial" w:hAnsi="Arial" w:cs="Arial"/>
          <w:iCs/>
          <w:sz w:val="18"/>
          <w:szCs w:val="18"/>
        </w:rPr>
        <w:br/>
      </w:r>
      <w:r w:rsidR="00943C5D" w:rsidRPr="00DE5392">
        <w:rPr>
          <w:rFonts w:ascii="Arial" w:hAnsi="Arial" w:cs="Arial"/>
          <w:sz w:val="18"/>
          <w:szCs w:val="18"/>
        </w:rPr>
        <w:t>Bei Auflösung des Vereins oder Wegfall des steuerbegünstigten Zwecks gemäß § 2 dieser Satzung fällt das Vermögen des Vereins</w:t>
      </w:r>
      <w:r w:rsidR="0099002E" w:rsidRPr="00DE5392">
        <w:rPr>
          <w:rFonts w:ascii="Arial" w:hAnsi="Arial" w:cs="Arial"/>
          <w:sz w:val="18"/>
          <w:szCs w:val="18"/>
        </w:rPr>
        <w:t xml:space="preserve">, soweit es bestehende Verbindlichkeiten übersteigt, </w:t>
      </w:r>
      <w:r w:rsidR="00943C5D" w:rsidRPr="00DE5392">
        <w:rPr>
          <w:rFonts w:ascii="Arial" w:hAnsi="Arial" w:cs="Arial"/>
          <w:sz w:val="18"/>
          <w:szCs w:val="18"/>
        </w:rPr>
        <w:t>an eine juristische Person</w:t>
      </w:r>
      <w:r w:rsidR="0099002E" w:rsidRPr="00DE5392">
        <w:rPr>
          <w:rFonts w:ascii="Arial" w:hAnsi="Arial" w:cs="Arial"/>
          <w:sz w:val="18"/>
          <w:szCs w:val="18"/>
        </w:rPr>
        <w:t xml:space="preserve"> des öffentlichen R</w:t>
      </w:r>
      <w:r w:rsidR="00943C5D" w:rsidRPr="00DE5392">
        <w:rPr>
          <w:rFonts w:ascii="Arial" w:hAnsi="Arial" w:cs="Arial"/>
          <w:sz w:val="18"/>
          <w:szCs w:val="18"/>
        </w:rPr>
        <w:t>echts oder eine andere steuerbegünstigt</w:t>
      </w:r>
      <w:r w:rsidR="0099002E" w:rsidRPr="00DE5392">
        <w:rPr>
          <w:rFonts w:ascii="Arial" w:hAnsi="Arial" w:cs="Arial"/>
          <w:sz w:val="18"/>
          <w:szCs w:val="18"/>
        </w:rPr>
        <w:t>e</w:t>
      </w:r>
      <w:r w:rsidR="00943C5D" w:rsidRPr="00DE5392">
        <w:rPr>
          <w:rFonts w:ascii="Arial" w:hAnsi="Arial" w:cs="Arial"/>
          <w:sz w:val="18"/>
          <w:szCs w:val="18"/>
        </w:rPr>
        <w:t xml:space="preserve"> Körperschaft zwecks Verwendung für die Förderung des Sports.</w:t>
      </w:r>
      <w:r w:rsidR="00943C5D" w:rsidRPr="00DE5392">
        <w:rPr>
          <w:rFonts w:ascii="Arial" w:hAnsi="Arial" w:cs="Arial"/>
          <w:iCs/>
          <w:sz w:val="18"/>
          <w:szCs w:val="18"/>
        </w:rPr>
        <w:t xml:space="preserve"> </w:t>
      </w:r>
      <w:r w:rsidR="00943C5D" w:rsidRPr="00DE5392">
        <w:rPr>
          <w:rFonts w:ascii="Arial" w:hAnsi="Arial" w:cs="Arial"/>
          <w:iCs/>
          <w:sz w:val="18"/>
          <w:szCs w:val="18"/>
        </w:rPr>
        <w:br/>
      </w:r>
    </w:p>
    <w:p w14:paraId="17FFF7B4" w14:textId="77777777" w:rsidR="00391A5C" w:rsidRPr="00DE5392" w:rsidRDefault="00391A5C" w:rsidP="00616C92">
      <w:pPr>
        <w:rPr>
          <w:rFonts w:cs="Arial"/>
          <w:b/>
          <w:sz w:val="18"/>
          <w:szCs w:val="18"/>
        </w:rPr>
      </w:pPr>
    </w:p>
    <w:p w14:paraId="51CE6026" w14:textId="77777777" w:rsidR="005D5C76" w:rsidRPr="00DE5392" w:rsidRDefault="005D5C76" w:rsidP="00616C92">
      <w:pPr>
        <w:rPr>
          <w:rFonts w:cs="Arial"/>
          <w:b/>
          <w:sz w:val="18"/>
          <w:szCs w:val="18"/>
        </w:rPr>
      </w:pPr>
      <w:bookmarkStart w:id="194" w:name="p17"/>
      <w:bookmarkEnd w:id="194"/>
      <w:r w:rsidRPr="00DE5392">
        <w:rPr>
          <w:rFonts w:cs="Arial"/>
          <w:b/>
          <w:sz w:val="18"/>
          <w:szCs w:val="18"/>
        </w:rPr>
        <w:t>§ 1</w:t>
      </w:r>
      <w:r w:rsidR="007750AD" w:rsidRPr="00DE5392">
        <w:rPr>
          <w:rFonts w:cs="Arial"/>
          <w:b/>
          <w:sz w:val="18"/>
          <w:szCs w:val="18"/>
        </w:rPr>
        <w:t>8</w:t>
      </w:r>
      <w:r w:rsidR="00E93367" w:rsidRPr="00DE5392">
        <w:rPr>
          <w:rFonts w:cs="Arial"/>
          <w:b/>
          <w:sz w:val="18"/>
          <w:szCs w:val="18"/>
        </w:rPr>
        <w:t xml:space="preserve">  </w:t>
      </w:r>
      <w:r w:rsidRPr="00DE5392">
        <w:rPr>
          <w:rFonts w:cs="Arial"/>
          <w:b/>
          <w:sz w:val="18"/>
          <w:szCs w:val="18"/>
        </w:rPr>
        <w:t>Inkrafttreten</w:t>
      </w:r>
    </w:p>
    <w:p w14:paraId="754B6EA3" w14:textId="77777777" w:rsidR="005D5C76" w:rsidRPr="00DE5392" w:rsidRDefault="005D5C76" w:rsidP="00616C92">
      <w:pPr>
        <w:rPr>
          <w:rFonts w:cs="Arial"/>
          <w:sz w:val="18"/>
          <w:szCs w:val="18"/>
        </w:rPr>
      </w:pPr>
    </w:p>
    <w:p w14:paraId="69E06570" w14:textId="77777777" w:rsidR="00494055" w:rsidRPr="00DE5392" w:rsidRDefault="005D5C76" w:rsidP="00616C92">
      <w:pPr>
        <w:rPr>
          <w:rFonts w:cs="Arial"/>
          <w:sz w:val="18"/>
          <w:szCs w:val="18"/>
        </w:rPr>
      </w:pPr>
      <w:r w:rsidRPr="00DE5392">
        <w:rPr>
          <w:rFonts w:cs="Arial"/>
          <w:sz w:val="18"/>
          <w:szCs w:val="18"/>
        </w:rPr>
        <w:t>Die Satzung ist in der vorliegenden Form am ...................... von der Mitgliederversammlung des Vereins ......................................</w:t>
      </w:r>
      <w:r w:rsidR="00E93367" w:rsidRPr="00DE5392">
        <w:rPr>
          <w:rFonts w:cs="Arial"/>
          <w:sz w:val="18"/>
          <w:szCs w:val="18"/>
        </w:rPr>
        <w:t xml:space="preserve"> </w:t>
      </w:r>
      <w:r w:rsidRPr="00DE5392">
        <w:rPr>
          <w:rFonts w:cs="Arial"/>
          <w:sz w:val="18"/>
          <w:szCs w:val="18"/>
        </w:rPr>
        <w:t xml:space="preserve"> beschlossen </w:t>
      </w:r>
      <w:r w:rsidR="00494055" w:rsidRPr="00DE5392">
        <w:rPr>
          <w:rFonts w:cs="Arial"/>
          <w:sz w:val="18"/>
          <w:szCs w:val="18"/>
        </w:rPr>
        <w:t>/ und am ………………….. geändert (und neugefasst)</w:t>
      </w:r>
      <w:r w:rsidR="005066B1" w:rsidRPr="00DE5392">
        <w:rPr>
          <w:rStyle w:val="Endnotenzeichen"/>
          <w:rFonts w:cs="Arial"/>
          <w:b/>
          <w:sz w:val="18"/>
          <w:szCs w:val="18"/>
        </w:rPr>
        <w:endnoteReference w:id="39"/>
      </w:r>
      <w:r w:rsidR="00494055" w:rsidRPr="00DE5392">
        <w:rPr>
          <w:rFonts w:cs="Arial"/>
          <w:b/>
          <w:position w:val="10"/>
          <w:sz w:val="18"/>
          <w:szCs w:val="18"/>
        </w:rPr>
        <w:t xml:space="preserve"> </w:t>
      </w:r>
      <w:r w:rsidR="00494055" w:rsidRPr="00DE5392">
        <w:rPr>
          <w:rFonts w:cs="Arial"/>
          <w:sz w:val="18"/>
          <w:szCs w:val="18"/>
        </w:rPr>
        <w:t xml:space="preserve"> </w:t>
      </w:r>
      <w:r w:rsidRPr="00DE5392">
        <w:rPr>
          <w:rFonts w:cs="Arial"/>
          <w:sz w:val="18"/>
          <w:szCs w:val="18"/>
        </w:rPr>
        <w:t>worden</w:t>
      </w:r>
      <w:r w:rsidR="00494055" w:rsidRPr="00DE5392">
        <w:rPr>
          <w:rFonts w:cs="Arial"/>
          <w:sz w:val="18"/>
          <w:szCs w:val="18"/>
        </w:rPr>
        <w:t>.</w:t>
      </w:r>
    </w:p>
    <w:p w14:paraId="60A06E33" w14:textId="77777777" w:rsidR="005D5C76" w:rsidRPr="00DE5392" w:rsidRDefault="00494055" w:rsidP="00616C92">
      <w:pPr>
        <w:rPr>
          <w:rFonts w:cs="Arial"/>
          <w:sz w:val="18"/>
          <w:szCs w:val="18"/>
        </w:rPr>
      </w:pPr>
      <w:r w:rsidRPr="00DE5392">
        <w:rPr>
          <w:rFonts w:cs="Arial"/>
          <w:sz w:val="18"/>
          <w:szCs w:val="18"/>
        </w:rPr>
        <w:t>Sie tritt</w:t>
      </w:r>
      <w:r w:rsidR="00E93367" w:rsidRPr="00DE5392">
        <w:rPr>
          <w:rFonts w:cs="Arial"/>
          <w:sz w:val="18"/>
          <w:szCs w:val="18"/>
        </w:rPr>
        <w:t xml:space="preserve"> </w:t>
      </w:r>
      <w:r w:rsidR="005D5C76" w:rsidRPr="00DE5392">
        <w:rPr>
          <w:rFonts w:cs="Arial"/>
          <w:sz w:val="18"/>
          <w:szCs w:val="18"/>
        </w:rPr>
        <w:t xml:space="preserve">nach </w:t>
      </w:r>
      <w:r w:rsidRPr="00DE5392">
        <w:rPr>
          <w:rFonts w:cs="Arial"/>
          <w:sz w:val="18"/>
          <w:szCs w:val="18"/>
        </w:rPr>
        <w:t xml:space="preserve">der </w:t>
      </w:r>
      <w:r w:rsidR="005D5C76" w:rsidRPr="00DE5392">
        <w:rPr>
          <w:rFonts w:cs="Arial"/>
          <w:sz w:val="18"/>
          <w:szCs w:val="18"/>
        </w:rPr>
        <w:t>Eintragung in das Vereinsregister in Kraft.</w:t>
      </w:r>
    </w:p>
    <w:p w14:paraId="05B085AE" w14:textId="77777777" w:rsidR="00916F97" w:rsidRPr="00DE5392" w:rsidRDefault="00555C9D" w:rsidP="00616C92">
      <w:pPr>
        <w:rPr>
          <w:rFonts w:cs="Arial"/>
          <w:sz w:val="18"/>
          <w:szCs w:val="18"/>
        </w:rPr>
      </w:pPr>
      <w:r w:rsidRPr="00DE5392">
        <w:rPr>
          <w:rFonts w:cs="Arial"/>
          <w:sz w:val="18"/>
          <w:szCs w:val="18"/>
        </w:rPr>
        <w:tab/>
      </w:r>
    </w:p>
    <w:p w14:paraId="60050DF2" w14:textId="77777777" w:rsidR="0069760D" w:rsidRPr="00DE5392" w:rsidRDefault="0069760D" w:rsidP="00616C92">
      <w:pPr>
        <w:rPr>
          <w:rFonts w:cs="Arial"/>
          <w:sz w:val="18"/>
          <w:szCs w:val="18"/>
        </w:rPr>
      </w:pPr>
    </w:p>
    <w:p w14:paraId="3CF4DD6C" w14:textId="77777777" w:rsidR="0069760D" w:rsidRPr="00DE5392" w:rsidRDefault="0069760D" w:rsidP="00616C92">
      <w:pPr>
        <w:rPr>
          <w:rFonts w:cs="Arial"/>
          <w:sz w:val="18"/>
          <w:szCs w:val="18"/>
        </w:rPr>
      </w:pPr>
    </w:p>
    <w:p w14:paraId="18DF5047" w14:textId="77777777" w:rsidR="00793DD9" w:rsidRPr="00DE5392" w:rsidRDefault="00555C9D" w:rsidP="00616C92">
      <w:pPr>
        <w:rPr>
          <w:rFonts w:cs="Arial"/>
          <w:sz w:val="18"/>
          <w:szCs w:val="18"/>
        </w:rPr>
      </w:pP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00916F97" w:rsidRPr="00DE5392">
        <w:rPr>
          <w:rFonts w:cs="Arial"/>
          <w:sz w:val="18"/>
          <w:szCs w:val="18"/>
        </w:rPr>
        <w:t xml:space="preserve">           </w:t>
      </w:r>
      <w:r w:rsidR="00916F97"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p>
    <w:p w14:paraId="4A1777AD" w14:textId="77777777" w:rsidR="00494055" w:rsidRPr="00DE5392" w:rsidRDefault="00494055" w:rsidP="00616C92">
      <w:pPr>
        <w:pStyle w:val="berschrift2"/>
        <w:jc w:val="left"/>
        <w:rPr>
          <w:rFonts w:cs="Arial"/>
          <w:i w:val="0"/>
          <w:szCs w:val="18"/>
        </w:rPr>
      </w:pPr>
    </w:p>
    <w:p w14:paraId="0157176C" w14:textId="77777777" w:rsidR="00494055" w:rsidRPr="00DE5392" w:rsidRDefault="00494055" w:rsidP="00616C92">
      <w:pPr>
        <w:pStyle w:val="berschrift2"/>
        <w:jc w:val="left"/>
        <w:rPr>
          <w:rFonts w:cs="Arial"/>
          <w:i w:val="0"/>
          <w:szCs w:val="18"/>
        </w:rPr>
      </w:pPr>
    </w:p>
    <w:p w14:paraId="052A291C" w14:textId="77777777" w:rsidR="005D5C76" w:rsidRPr="00DE5392" w:rsidRDefault="005D5C76" w:rsidP="00616C92">
      <w:pPr>
        <w:pStyle w:val="berschrift2"/>
        <w:jc w:val="left"/>
        <w:rPr>
          <w:rFonts w:cs="Arial"/>
          <w:b/>
          <w:i w:val="0"/>
          <w:szCs w:val="18"/>
        </w:rPr>
      </w:pPr>
      <w:r w:rsidRPr="00DE5392">
        <w:rPr>
          <w:rFonts w:cs="Arial"/>
          <w:i w:val="0"/>
          <w:szCs w:val="18"/>
        </w:rPr>
        <w:t xml:space="preserve">Unterschriften von sieben (7) </w:t>
      </w:r>
      <w:r w:rsidR="00345F5C" w:rsidRPr="00DE5392">
        <w:rPr>
          <w:rFonts w:cs="Arial"/>
          <w:i w:val="0"/>
          <w:szCs w:val="18"/>
        </w:rPr>
        <w:t xml:space="preserve">volljährigen und geschäftsfähigen </w:t>
      </w:r>
      <w:r w:rsidRPr="00DE5392">
        <w:rPr>
          <w:rFonts w:cs="Arial"/>
          <w:i w:val="0"/>
          <w:szCs w:val="18"/>
        </w:rPr>
        <w:t>Gründungsmitgliedern</w:t>
      </w:r>
      <w:r w:rsidRPr="00DE5392">
        <w:rPr>
          <w:rFonts w:cs="Arial"/>
          <w:b/>
          <w:i w:val="0"/>
          <w:szCs w:val="18"/>
        </w:rPr>
        <w:tab/>
      </w:r>
      <w:r w:rsidRPr="00DE5392">
        <w:rPr>
          <w:rFonts w:cs="Arial"/>
          <w:b/>
          <w:i w:val="0"/>
          <w:szCs w:val="18"/>
        </w:rPr>
        <w:tab/>
      </w:r>
      <w:r w:rsidRPr="00DE5392">
        <w:rPr>
          <w:rFonts w:cs="Arial"/>
          <w:i w:val="0"/>
          <w:szCs w:val="18"/>
        </w:rPr>
        <w:tab/>
      </w:r>
      <w:r w:rsidRPr="00DE5392">
        <w:rPr>
          <w:rFonts w:cs="Arial"/>
          <w:i w:val="0"/>
          <w:szCs w:val="18"/>
        </w:rPr>
        <w:tab/>
      </w:r>
    </w:p>
    <w:p w14:paraId="3D77C45B" w14:textId="77777777" w:rsidR="005D5C76" w:rsidRPr="00DE5392" w:rsidRDefault="005D5C76" w:rsidP="00616C9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488"/>
        <w:gridCol w:w="1549"/>
        <w:gridCol w:w="1523"/>
        <w:gridCol w:w="1579"/>
        <w:gridCol w:w="1677"/>
      </w:tblGrid>
      <w:tr w:rsidR="00345F5C" w:rsidRPr="00DE5392" w14:paraId="5E4E9F7B" w14:textId="77777777" w:rsidTr="000C0497">
        <w:tc>
          <w:tcPr>
            <w:tcW w:w="534" w:type="dxa"/>
            <w:shd w:val="clear" w:color="auto" w:fill="auto"/>
          </w:tcPr>
          <w:p w14:paraId="36B4AA56" w14:textId="77777777" w:rsidR="00345F5C" w:rsidRPr="00DE5392" w:rsidRDefault="00345F5C" w:rsidP="00616C92">
            <w:pPr>
              <w:rPr>
                <w:rFonts w:cs="Arial"/>
                <w:b/>
                <w:sz w:val="18"/>
                <w:szCs w:val="18"/>
              </w:rPr>
            </w:pPr>
            <w:r w:rsidRPr="00DE5392">
              <w:rPr>
                <w:rFonts w:cs="Arial"/>
                <w:b/>
                <w:sz w:val="18"/>
                <w:szCs w:val="18"/>
              </w:rPr>
              <w:t>Nr.</w:t>
            </w:r>
          </w:p>
        </w:tc>
        <w:tc>
          <w:tcPr>
            <w:tcW w:w="2546" w:type="dxa"/>
            <w:shd w:val="clear" w:color="auto" w:fill="auto"/>
          </w:tcPr>
          <w:p w14:paraId="4BF78693" w14:textId="77777777" w:rsidR="00345F5C" w:rsidRPr="00DE5392" w:rsidRDefault="00345F5C" w:rsidP="00616C92">
            <w:pPr>
              <w:rPr>
                <w:rFonts w:cs="Arial"/>
                <w:sz w:val="18"/>
                <w:szCs w:val="18"/>
              </w:rPr>
            </w:pPr>
            <w:r w:rsidRPr="00DE5392">
              <w:rPr>
                <w:rFonts w:cs="Arial"/>
                <w:b/>
                <w:sz w:val="18"/>
                <w:szCs w:val="18"/>
              </w:rPr>
              <w:t>Name, Vorname</w:t>
            </w:r>
          </w:p>
        </w:tc>
        <w:tc>
          <w:tcPr>
            <w:tcW w:w="1586" w:type="dxa"/>
            <w:shd w:val="clear" w:color="auto" w:fill="auto"/>
          </w:tcPr>
          <w:p w14:paraId="71F28D5E" w14:textId="77777777" w:rsidR="00345F5C" w:rsidRPr="00DE5392" w:rsidRDefault="00345F5C" w:rsidP="00616C92">
            <w:pPr>
              <w:rPr>
                <w:rFonts w:cs="Arial"/>
                <w:sz w:val="18"/>
                <w:szCs w:val="18"/>
              </w:rPr>
            </w:pPr>
            <w:r w:rsidRPr="00DE5392">
              <w:rPr>
                <w:rFonts w:cs="Arial"/>
                <w:b/>
                <w:sz w:val="18"/>
                <w:szCs w:val="18"/>
              </w:rPr>
              <w:t>Geb.-Datum</w:t>
            </w:r>
          </w:p>
        </w:tc>
        <w:tc>
          <w:tcPr>
            <w:tcW w:w="1561" w:type="dxa"/>
            <w:shd w:val="clear" w:color="auto" w:fill="auto"/>
          </w:tcPr>
          <w:p w14:paraId="0126326F" w14:textId="77777777" w:rsidR="00345F5C" w:rsidRPr="00DE5392" w:rsidRDefault="00345F5C" w:rsidP="00616C92">
            <w:pPr>
              <w:rPr>
                <w:rFonts w:cs="Arial"/>
                <w:sz w:val="18"/>
                <w:szCs w:val="18"/>
              </w:rPr>
            </w:pPr>
            <w:r w:rsidRPr="00DE5392">
              <w:rPr>
                <w:rFonts w:cs="Arial"/>
                <w:b/>
                <w:sz w:val="18"/>
                <w:szCs w:val="18"/>
              </w:rPr>
              <w:t>Beruf</w:t>
            </w:r>
          </w:p>
        </w:tc>
        <w:tc>
          <w:tcPr>
            <w:tcW w:w="1628" w:type="dxa"/>
            <w:shd w:val="clear" w:color="auto" w:fill="auto"/>
          </w:tcPr>
          <w:p w14:paraId="3169735D" w14:textId="77777777" w:rsidR="00345F5C" w:rsidRPr="00DE5392" w:rsidRDefault="00345F5C" w:rsidP="00616C92">
            <w:pPr>
              <w:rPr>
                <w:rFonts w:cs="Arial"/>
                <w:sz w:val="18"/>
                <w:szCs w:val="18"/>
              </w:rPr>
            </w:pPr>
            <w:r w:rsidRPr="00DE5392">
              <w:rPr>
                <w:rFonts w:cs="Arial"/>
                <w:b/>
                <w:sz w:val="18"/>
                <w:szCs w:val="18"/>
              </w:rPr>
              <w:t>Adresse</w:t>
            </w:r>
          </w:p>
        </w:tc>
        <w:tc>
          <w:tcPr>
            <w:tcW w:w="1715" w:type="dxa"/>
            <w:shd w:val="clear" w:color="auto" w:fill="auto"/>
          </w:tcPr>
          <w:p w14:paraId="357B829D" w14:textId="77777777" w:rsidR="00345F5C" w:rsidRPr="00DE5392" w:rsidRDefault="00345F5C" w:rsidP="00616C92">
            <w:pPr>
              <w:rPr>
                <w:rFonts w:cs="Arial"/>
                <w:sz w:val="18"/>
                <w:szCs w:val="18"/>
              </w:rPr>
            </w:pPr>
            <w:r w:rsidRPr="00DE5392">
              <w:rPr>
                <w:rFonts w:cs="Arial"/>
                <w:b/>
                <w:sz w:val="18"/>
                <w:szCs w:val="18"/>
              </w:rPr>
              <w:t>Unterschrift</w:t>
            </w:r>
          </w:p>
        </w:tc>
      </w:tr>
      <w:tr w:rsidR="00345F5C" w:rsidRPr="00DE5392" w14:paraId="1C42D6AC" w14:textId="77777777" w:rsidTr="000C0497">
        <w:tc>
          <w:tcPr>
            <w:tcW w:w="534" w:type="dxa"/>
            <w:shd w:val="clear" w:color="auto" w:fill="auto"/>
          </w:tcPr>
          <w:p w14:paraId="09491D22" w14:textId="77777777" w:rsidR="00345F5C" w:rsidRPr="00DE5392" w:rsidRDefault="00345F5C" w:rsidP="00616C92">
            <w:pPr>
              <w:rPr>
                <w:rFonts w:cs="Arial"/>
                <w:sz w:val="18"/>
                <w:szCs w:val="18"/>
              </w:rPr>
            </w:pPr>
            <w:r w:rsidRPr="00DE5392">
              <w:rPr>
                <w:rFonts w:cs="Arial"/>
                <w:sz w:val="18"/>
                <w:szCs w:val="18"/>
              </w:rPr>
              <w:t>1.</w:t>
            </w:r>
          </w:p>
        </w:tc>
        <w:tc>
          <w:tcPr>
            <w:tcW w:w="2546" w:type="dxa"/>
            <w:shd w:val="clear" w:color="auto" w:fill="auto"/>
          </w:tcPr>
          <w:p w14:paraId="54EF66F6" w14:textId="512F860B" w:rsidR="00345F5C" w:rsidRPr="00DE5392" w:rsidRDefault="00E1357B" w:rsidP="00616C92">
            <w:pPr>
              <w:rPr>
                <w:rFonts w:cs="Arial"/>
                <w:sz w:val="18"/>
                <w:szCs w:val="18"/>
              </w:rPr>
            </w:pPr>
            <w:r w:rsidRPr="00DE5392">
              <w:rPr>
                <w:rFonts w:cs="Arial"/>
                <w:sz w:val="18"/>
                <w:szCs w:val="18"/>
              </w:rPr>
              <w:t>Muster</w:t>
            </w:r>
            <w:ins w:id="201" w:author="Csonka, Benjamin" w:date="2022-07-06T16:26:00Z">
              <w:r w:rsidR="001C3936">
                <w:rPr>
                  <w:rFonts w:cs="Arial"/>
                  <w:sz w:val="18"/>
                  <w:szCs w:val="18"/>
                </w:rPr>
                <w:t>person</w:t>
              </w:r>
            </w:ins>
            <w:del w:id="202" w:author="Csonka, Benjamin" w:date="2022-07-06T16:26:00Z">
              <w:r w:rsidRPr="00DE5392" w:rsidDel="001C3936">
                <w:rPr>
                  <w:rFonts w:cs="Arial"/>
                  <w:sz w:val="18"/>
                  <w:szCs w:val="18"/>
                </w:rPr>
                <w:delText>mann</w:delText>
              </w:r>
            </w:del>
            <w:r w:rsidRPr="00DE5392">
              <w:rPr>
                <w:rFonts w:cs="Arial"/>
                <w:sz w:val="18"/>
                <w:szCs w:val="18"/>
              </w:rPr>
              <w:t>, Max</w:t>
            </w:r>
          </w:p>
        </w:tc>
        <w:tc>
          <w:tcPr>
            <w:tcW w:w="1586" w:type="dxa"/>
            <w:shd w:val="clear" w:color="auto" w:fill="auto"/>
          </w:tcPr>
          <w:p w14:paraId="7F4DBB63" w14:textId="77777777" w:rsidR="00345F5C" w:rsidRPr="00DE5392" w:rsidRDefault="00E1357B" w:rsidP="00616C92">
            <w:pPr>
              <w:rPr>
                <w:rFonts w:cs="Arial"/>
                <w:sz w:val="18"/>
                <w:szCs w:val="18"/>
              </w:rPr>
            </w:pPr>
            <w:r w:rsidRPr="00DE5392">
              <w:rPr>
                <w:rFonts w:cs="Arial"/>
                <w:sz w:val="18"/>
                <w:szCs w:val="18"/>
              </w:rPr>
              <w:t>01.01.19</w:t>
            </w:r>
            <w:r w:rsidR="00554031" w:rsidRPr="00DE5392">
              <w:rPr>
                <w:rFonts w:cs="Arial"/>
                <w:sz w:val="18"/>
                <w:szCs w:val="18"/>
              </w:rPr>
              <w:t>75</w:t>
            </w:r>
          </w:p>
        </w:tc>
        <w:tc>
          <w:tcPr>
            <w:tcW w:w="1561" w:type="dxa"/>
            <w:shd w:val="clear" w:color="auto" w:fill="auto"/>
          </w:tcPr>
          <w:p w14:paraId="641AC4DE" w14:textId="5F7C57C2" w:rsidR="00345F5C" w:rsidRPr="00DE5392" w:rsidRDefault="00E1357B" w:rsidP="00616C92">
            <w:pPr>
              <w:rPr>
                <w:rFonts w:cs="Arial"/>
                <w:sz w:val="18"/>
                <w:szCs w:val="18"/>
              </w:rPr>
            </w:pPr>
            <w:r w:rsidRPr="00DE5392">
              <w:rPr>
                <w:rFonts w:cs="Arial"/>
                <w:sz w:val="18"/>
                <w:szCs w:val="18"/>
              </w:rPr>
              <w:t>Lehr</w:t>
            </w:r>
            <w:ins w:id="203" w:author="Csonka, Benjamin" w:date="2022-07-06T16:26:00Z">
              <w:r w:rsidR="001C3936">
                <w:rPr>
                  <w:rFonts w:cs="Arial"/>
                  <w:sz w:val="18"/>
                  <w:szCs w:val="18"/>
                </w:rPr>
                <w:t>kraft</w:t>
              </w:r>
            </w:ins>
            <w:del w:id="204" w:author="Csonka, Benjamin" w:date="2022-07-06T16:26:00Z">
              <w:r w:rsidRPr="00DE5392" w:rsidDel="001C3936">
                <w:rPr>
                  <w:rFonts w:cs="Arial"/>
                  <w:sz w:val="18"/>
                  <w:szCs w:val="18"/>
                </w:rPr>
                <w:delText>er</w:delText>
              </w:r>
            </w:del>
          </w:p>
        </w:tc>
        <w:tc>
          <w:tcPr>
            <w:tcW w:w="1628" w:type="dxa"/>
            <w:shd w:val="clear" w:color="auto" w:fill="auto"/>
          </w:tcPr>
          <w:p w14:paraId="71FF54E2" w14:textId="77777777" w:rsidR="00345F5C" w:rsidRPr="00DE5392" w:rsidRDefault="00E1357B" w:rsidP="00616C92">
            <w:pPr>
              <w:rPr>
                <w:rFonts w:cs="Arial"/>
                <w:sz w:val="18"/>
                <w:szCs w:val="18"/>
              </w:rPr>
            </w:pPr>
            <w:r w:rsidRPr="00DE5392">
              <w:rPr>
                <w:rFonts w:cs="Arial"/>
                <w:sz w:val="18"/>
                <w:szCs w:val="18"/>
              </w:rPr>
              <w:t>Musterstr. 12</w:t>
            </w:r>
            <w:r w:rsidRPr="00DE5392">
              <w:rPr>
                <w:rFonts w:cs="Arial"/>
                <w:sz w:val="18"/>
                <w:szCs w:val="18"/>
              </w:rPr>
              <w:br/>
              <w:t>12345 Berlin</w:t>
            </w:r>
          </w:p>
        </w:tc>
        <w:tc>
          <w:tcPr>
            <w:tcW w:w="1715" w:type="dxa"/>
            <w:shd w:val="clear" w:color="auto" w:fill="auto"/>
          </w:tcPr>
          <w:p w14:paraId="6B6852F1" w14:textId="77777777" w:rsidR="00345F5C" w:rsidRPr="00DE5392" w:rsidRDefault="00345F5C" w:rsidP="00616C92">
            <w:pPr>
              <w:rPr>
                <w:rFonts w:cs="Arial"/>
                <w:sz w:val="18"/>
                <w:szCs w:val="18"/>
              </w:rPr>
            </w:pPr>
          </w:p>
        </w:tc>
      </w:tr>
      <w:tr w:rsidR="00345F5C" w:rsidRPr="00DE5392" w14:paraId="3B907CED" w14:textId="77777777" w:rsidTr="000C0497">
        <w:tc>
          <w:tcPr>
            <w:tcW w:w="534" w:type="dxa"/>
            <w:shd w:val="clear" w:color="auto" w:fill="auto"/>
          </w:tcPr>
          <w:p w14:paraId="4B324659" w14:textId="77777777" w:rsidR="00345F5C" w:rsidRPr="00DE5392" w:rsidRDefault="00345F5C" w:rsidP="00616C92">
            <w:pPr>
              <w:rPr>
                <w:rFonts w:cs="Arial"/>
                <w:sz w:val="18"/>
                <w:szCs w:val="18"/>
              </w:rPr>
            </w:pPr>
            <w:r w:rsidRPr="00DE5392">
              <w:rPr>
                <w:rFonts w:cs="Arial"/>
                <w:sz w:val="18"/>
                <w:szCs w:val="18"/>
              </w:rPr>
              <w:t>2.</w:t>
            </w:r>
          </w:p>
        </w:tc>
        <w:tc>
          <w:tcPr>
            <w:tcW w:w="2546" w:type="dxa"/>
            <w:shd w:val="clear" w:color="auto" w:fill="auto"/>
          </w:tcPr>
          <w:p w14:paraId="62C19135" w14:textId="77777777" w:rsidR="00345F5C" w:rsidRPr="00DE5392" w:rsidRDefault="00345F5C" w:rsidP="00616C92">
            <w:pPr>
              <w:rPr>
                <w:rFonts w:cs="Arial"/>
                <w:sz w:val="18"/>
                <w:szCs w:val="18"/>
              </w:rPr>
            </w:pPr>
          </w:p>
        </w:tc>
        <w:tc>
          <w:tcPr>
            <w:tcW w:w="1586" w:type="dxa"/>
            <w:shd w:val="clear" w:color="auto" w:fill="auto"/>
          </w:tcPr>
          <w:p w14:paraId="36EC8608" w14:textId="77777777" w:rsidR="00345F5C" w:rsidRPr="00DE5392" w:rsidRDefault="00345F5C" w:rsidP="00616C92">
            <w:pPr>
              <w:rPr>
                <w:rFonts w:cs="Arial"/>
                <w:sz w:val="18"/>
                <w:szCs w:val="18"/>
              </w:rPr>
            </w:pPr>
          </w:p>
        </w:tc>
        <w:tc>
          <w:tcPr>
            <w:tcW w:w="1561" w:type="dxa"/>
            <w:shd w:val="clear" w:color="auto" w:fill="auto"/>
          </w:tcPr>
          <w:p w14:paraId="2ADEAA56" w14:textId="77777777" w:rsidR="00345F5C" w:rsidRPr="00DE5392" w:rsidRDefault="00345F5C" w:rsidP="00616C92">
            <w:pPr>
              <w:rPr>
                <w:rFonts w:cs="Arial"/>
                <w:sz w:val="18"/>
                <w:szCs w:val="18"/>
              </w:rPr>
            </w:pPr>
          </w:p>
        </w:tc>
        <w:tc>
          <w:tcPr>
            <w:tcW w:w="1628" w:type="dxa"/>
            <w:shd w:val="clear" w:color="auto" w:fill="auto"/>
          </w:tcPr>
          <w:p w14:paraId="3B397F62" w14:textId="77777777" w:rsidR="00345F5C" w:rsidRPr="00DE5392" w:rsidRDefault="00345F5C" w:rsidP="00616C92">
            <w:pPr>
              <w:rPr>
                <w:rFonts w:cs="Arial"/>
                <w:sz w:val="18"/>
                <w:szCs w:val="18"/>
              </w:rPr>
            </w:pPr>
          </w:p>
        </w:tc>
        <w:tc>
          <w:tcPr>
            <w:tcW w:w="1715" w:type="dxa"/>
            <w:shd w:val="clear" w:color="auto" w:fill="auto"/>
          </w:tcPr>
          <w:p w14:paraId="27D899C9" w14:textId="77777777" w:rsidR="00345F5C" w:rsidRPr="00DE5392" w:rsidRDefault="00345F5C" w:rsidP="00616C92">
            <w:pPr>
              <w:rPr>
                <w:rFonts w:cs="Arial"/>
                <w:sz w:val="18"/>
                <w:szCs w:val="18"/>
              </w:rPr>
            </w:pPr>
          </w:p>
        </w:tc>
      </w:tr>
      <w:tr w:rsidR="00345F5C" w:rsidRPr="00DE5392" w14:paraId="3EBC0BD5" w14:textId="77777777" w:rsidTr="000C0497">
        <w:tc>
          <w:tcPr>
            <w:tcW w:w="534" w:type="dxa"/>
            <w:shd w:val="clear" w:color="auto" w:fill="auto"/>
          </w:tcPr>
          <w:p w14:paraId="31155FD3" w14:textId="77777777" w:rsidR="00345F5C" w:rsidRPr="00DE5392" w:rsidRDefault="00345F5C" w:rsidP="00616C92">
            <w:pPr>
              <w:rPr>
                <w:rFonts w:cs="Arial"/>
                <w:sz w:val="18"/>
                <w:szCs w:val="18"/>
              </w:rPr>
            </w:pPr>
            <w:r w:rsidRPr="00DE5392">
              <w:rPr>
                <w:rFonts w:cs="Arial"/>
                <w:sz w:val="18"/>
                <w:szCs w:val="18"/>
              </w:rPr>
              <w:t>3.</w:t>
            </w:r>
          </w:p>
        </w:tc>
        <w:tc>
          <w:tcPr>
            <w:tcW w:w="2546" w:type="dxa"/>
            <w:shd w:val="clear" w:color="auto" w:fill="auto"/>
          </w:tcPr>
          <w:p w14:paraId="1C09DF52" w14:textId="77777777" w:rsidR="00345F5C" w:rsidRPr="00DE5392" w:rsidRDefault="00345F5C" w:rsidP="00616C92">
            <w:pPr>
              <w:rPr>
                <w:rFonts w:cs="Arial"/>
                <w:sz w:val="18"/>
                <w:szCs w:val="18"/>
              </w:rPr>
            </w:pPr>
            <w:r w:rsidRPr="00DE5392">
              <w:rPr>
                <w:rFonts w:cs="Arial"/>
                <w:sz w:val="18"/>
                <w:szCs w:val="18"/>
              </w:rPr>
              <w:t>usw.</w:t>
            </w:r>
          </w:p>
        </w:tc>
        <w:tc>
          <w:tcPr>
            <w:tcW w:w="1586" w:type="dxa"/>
            <w:shd w:val="clear" w:color="auto" w:fill="auto"/>
          </w:tcPr>
          <w:p w14:paraId="41C91312" w14:textId="77777777" w:rsidR="00345F5C" w:rsidRPr="00DE5392" w:rsidRDefault="00345F5C" w:rsidP="00616C92">
            <w:pPr>
              <w:rPr>
                <w:rFonts w:cs="Arial"/>
                <w:sz w:val="18"/>
                <w:szCs w:val="18"/>
              </w:rPr>
            </w:pPr>
          </w:p>
        </w:tc>
        <w:tc>
          <w:tcPr>
            <w:tcW w:w="1561" w:type="dxa"/>
            <w:shd w:val="clear" w:color="auto" w:fill="auto"/>
          </w:tcPr>
          <w:p w14:paraId="59ED81EA" w14:textId="77777777" w:rsidR="00345F5C" w:rsidRPr="00DE5392" w:rsidRDefault="00345F5C" w:rsidP="00616C92">
            <w:pPr>
              <w:rPr>
                <w:rFonts w:cs="Arial"/>
                <w:sz w:val="18"/>
                <w:szCs w:val="18"/>
              </w:rPr>
            </w:pPr>
          </w:p>
        </w:tc>
        <w:tc>
          <w:tcPr>
            <w:tcW w:w="1628" w:type="dxa"/>
            <w:shd w:val="clear" w:color="auto" w:fill="auto"/>
          </w:tcPr>
          <w:p w14:paraId="079DC8D3" w14:textId="77777777" w:rsidR="00345F5C" w:rsidRPr="00DE5392" w:rsidRDefault="00345F5C" w:rsidP="00616C92">
            <w:pPr>
              <w:rPr>
                <w:rFonts w:cs="Arial"/>
                <w:sz w:val="18"/>
                <w:szCs w:val="18"/>
              </w:rPr>
            </w:pPr>
          </w:p>
        </w:tc>
        <w:tc>
          <w:tcPr>
            <w:tcW w:w="1715" w:type="dxa"/>
            <w:shd w:val="clear" w:color="auto" w:fill="auto"/>
          </w:tcPr>
          <w:p w14:paraId="4B2DFFD3" w14:textId="77777777" w:rsidR="00345F5C" w:rsidRPr="00DE5392" w:rsidRDefault="00345F5C" w:rsidP="00616C92">
            <w:pPr>
              <w:rPr>
                <w:rFonts w:cs="Arial"/>
                <w:sz w:val="18"/>
                <w:szCs w:val="18"/>
              </w:rPr>
            </w:pPr>
          </w:p>
        </w:tc>
      </w:tr>
    </w:tbl>
    <w:p w14:paraId="4F1EBD79" w14:textId="77777777" w:rsidR="005D5C76" w:rsidRPr="00DE5392" w:rsidRDefault="005D5C76" w:rsidP="00616C92">
      <w:pPr>
        <w:rPr>
          <w:rFonts w:cs="Arial"/>
          <w:sz w:val="18"/>
          <w:szCs w:val="18"/>
        </w:rPr>
      </w:pPr>
    </w:p>
    <w:p w14:paraId="6957B5A7" w14:textId="77777777" w:rsidR="002958EC" w:rsidRPr="00DE5392" w:rsidRDefault="00514BF6" w:rsidP="00616C92">
      <w:pPr>
        <w:pStyle w:val="Textkrper2"/>
        <w:jc w:val="left"/>
        <w:rPr>
          <w:rFonts w:cs="Arial"/>
          <w:i w:val="0"/>
          <w:sz w:val="18"/>
          <w:szCs w:val="18"/>
        </w:rPr>
      </w:pPr>
      <w:r w:rsidRPr="00DE5392">
        <w:rPr>
          <w:rFonts w:cs="Arial"/>
          <w:i w:val="0"/>
          <w:sz w:val="18"/>
          <w:szCs w:val="18"/>
        </w:rPr>
        <w:t xml:space="preserve">Bedenken Sie bitte, dass </w:t>
      </w:r>
      <w:r w:rsidR="00EA1D8C" w:rsidRPr="00DE5392">
        <w:rPr>
          <w:rFonts w:cs="Arial"/>
          <w:i w:val="0"/>
          <w:sz w:val="18"/>
          <w:szCs w:val="18"/>
        </w:rPr>
        <w:t xml:space="preserve">die Satzung zu einem </w:t>
      </w:r>
      <w:r w:rsidRPr="00DE5392">
        <w:rPr>
          <w:rFonts w:cs="Arial"/>
          <w:i w:val="0"/>
          <w:sz w:val="18"/>
          <w:szCs w:val="18"/>
        </w:rPr>
        <w:t xml:space="preserve">amtlich </w:t>
      </w:r>
      <w:r w:rsidR="00EA1D8C" w:rsidRPr="00DE5392">
        <w:rPr>
          <w:rFonts w:cs="Arial"/>
          <w:i w:val="0"/>
          <w:sz w:val="18"/>
          <w:szCs w:val="18"/>
        </w:rPr>
        <w:t xml:space="preserve">geprüften </w:t>
      </w:r>
      <w:r w:rsidRPr="00DE5392">
        <w:rPr>
          <w:rFonts w:cs="Arial"/>
          <w:i w:val="0"/>
          <w:sz w:val="18"/>
          <w:szCs w:val="18"/>
        </w:rPr>
        <w:t>Dokument</w:t>
      </w:r>
      <w:r w:rsidR="00EA1D8C" w:rsidRPr="00DE5392">
        <w:rPr>
          <w:rFonts w:cs="Arial"/>
          <w:i w:val="0"/>
          <w:sz w:val="18"/>
          <w:szCs w:val="18"/>
        </w:rPr>
        <w:t xml:space="preserve"> wird </w:t>
      </w:r>
      <w:r w:rsidRPr="00DE5392">
        <w:rPr>
          <w:rFonts w:cs="Arial"/>
          <w:i w:val="0"/>
          <w:sz w:val="18"/>
          <w:szCs w:val="18"/>
        </w:rPr>
        <w:t>und daher ein seriöses Aussehen haben m</w:t>
      </w:r>
      <w:r w:rsidR="00EA1D8C" w:rsidRPr="00DE5392">
        <w:rPr>
          <w:rFonts w:cs="Arial"/>
          <w:i w:val="0"/>
          <w:sz w:val="18"/>
          <w:szCs w:val="18"/>
        </w:rPr>
        <w:t>uss</w:t>
      </w:r>
      <w:r w:rsidRPr="00DE5392">
        <w:rPr>
          <w:rFonts w:cs="Arial"/>
          <w:i w:val="0"/>
          <w:sz w:val="18"/>
          <w:szCs w:val="18"/>
        </w:rPr>
        <w:t xml:space="preserve">. Verzichten Sie daher auf unnötige Schnörkel und gestalterische Spielereien. Verwenden Sie als Schriftarten </w:t>
      </w:r>
      <w:r w:rsidR="00EA1D8C" w:rsidRPr="00DE5392">
        <w:rPr>
          <w:rFonts w:cs="Arial"/>
          <w:i w:val="0"/>
          <w:sz w:val="18"/>
          <w:szCs w:val="18"/>
        </w:rPr>
        <w:t>"</w:t>
      </w:r>
      <w:r w:rsidRPr="00DE5392">
        <w:rPr>
          <w:rFonts w:cs="Arial"/>
          <w:i w:val="0"/>
          <w:sz w:val="18"/>
          <w:szCs w:val="18"/>
        </w:rPr>
        <w:t>Arial</w:t>
      </w:r>
      <w:r w:rsidR="00EA1D8C" w:rsidRPr="00DE5392">
        <w:rPr>
          <w:rFonts w:cs="Arial"/>
          <w:i w:val="0"/>
          <w:sz w:val="18"/>
          <w:szCs w:val="18"/>
        </w:rPr>
        <w:t>"</w:t>
      </w:r>
      <w:r w:rsidRPr="00DE5392">
        <w:rPr>
          <w:rFonts w:cs="Arial"/>
          <w:i w:val="0"/>
          <w:sz w:val="18"/>
          <w:szCs w:val="18"/>
        </w:rPr>
        <w:t xml:space="preserve"> oder </w:t>
      </w:r>
      <w:r w:rsidR="00EA1D8C" w:rsidRPr="00DE5392">
        <w:rPr>
          <w:rFonts w:cs="Arial"/>
          <w:i w:val="0"/>
          <w:sz w:val="18"/>
          <w:szCs w:val="18"/>
        </w:rPr>
        <w:t>"</w:t>
      </w:r>
      <w:r w:rsidRPr="00DE5392">
        <w:rPr>
          <w:rFonts w:cs="Arial"/>
          <w:i w:val="0"/>
          <w:sz w:val="18"/>
          <w:szCs w:val="18"/>
        </w:rPr>
        <w:t>Times New Roman</w:t>
      </w:r>
      <w:r w:rsidR="00EA1D8C" w:rsidRPr="00DE5392">
        <w:rPr>
          <w:rFonts w:cs="Arial"/>
          <w:i w:val="0"/>
          <w:sz w:val="18"/>
          <w:szCs w:val="18"/>
        </w:rPr>
        <w:t>"</w:t>
      </w:r>
      <w:r w:rsidRPr="00DE5392">
        <w:rPr>
          <w:rFonts w:cs="Arial"/>
          <w:i w:val="0"/>
          <w:sz w:val="18"/>
          <w:szCs w:val="18"/>
        </w:rPr>
        <w:t xml:space="preserve"> und als Schriftfarbe Schwarz. </w:t>
      </w:r>
    </w:p>
    <w:p w14:paraId="64E0BAAE" w14:textId="77777777" w:rsidR="00514BF6" w:rsidRPr="00DE5392" w:rsidRDefault="00514BF6" w:rsidP="00616C92">
      <w:pPr>
        <w:pStyle w:val="Textkrper2"/>
        <w:jc w:val="left"/>
        <w:rPr>
          <w:rFonts w:cs="Arial"/>
          <w:i w:val="0"/>
          <w:sz w:val="18"/>
          <w:szCs w:val="18"/>
        </w:rPr>
      </w:pPr>
      <w:r w:rsidRPr="00DE5392">
        <w:rPr>
          <w:rFonts w:cs="Arial"/>
          <w:i w:val="0"/>
          <w:sz w:val="18"/>
          <w:szCs w:val="18"/>
        </w:rPr>
        <w:lastRenderedPageBreak/>
        <w:t xml:space="preserve">(Die farbige Darstellung in unserer Mustersatzung </w:t>
      </w:r>
      <w:r w:rsidR="00940543" w:rsidRPr="00DE5392">
        <w:rPr>
          <w:rFonts w:cs="Arial"/>
          <w:i w:val="0"/>
          <w:sz w:val="18"/>
          <w:szCs w:val="18"/>
        </w:rPr>
        <w:t xml:space="preserve">dienst </w:t>
      </w:r>
      <w:r w:rsidRPr="00DE5392">
        <w:rPr>
          <w:rFonts w:cs="Arial"/>
          <w:i w:val="0"/>
          <w:sz w:val="18"/>
          <w:szCs w:val="18"/>
        </w:rPr>
        <w:t xml:space="preserve">lediglich zur Erläuterung und besseren Kenntlichmachung.) </w:t>
      </w:r>
    </w:p>
    <w:p w14:paraId="1C669E73" w14:textId="77777777" w:rsidR="0002117A" w:rsidRPr="00DE5392" w:rsidRDefault="0002117A" w:rsidP="00616C92">
      <w:pPr>
        <w:pStyle w:val="Textkrper2"/>
        <w:jc w:val="left"/>
        <w:rPr>
          <w:rFonts w:cs="Arial"/>
          <w:i w:val="0"/>
          <w:sz w:val="18"/>
          <w:szCs w:val="18"/>
        </w:rPr>
      </w:pPr>
    </w:p>
    <w:p w14:paraId="27D95135" w14:textId="77777777" w:rsidR="0002117A" w:rsidRPr="00DE5392" w:rsidRDefault="0002117A" w:rsidP="00616C92">
      <w:pPr>
        <w:pStyle w:val="Textkrper2"/>
        <w:jc w:val="left"/>
        <w:rPr>
          <w:rFonts w:cs="Arial"/>
          <w:b/>
          <w:i w:val="0"/>
          <w:sz w:val="18"/>
          <w:szCs w:val="18"/>
        </w:rPr>
      </w:pPr>
      <w:r w:rsidRPr="00DE5392">
        <w:rPr>
          <w:rFonts w:cs="Arial"/>
          <w:b/>
          <w:i w:val="0"/>
          <w:sz w:val="18"/>
          <w:szCs w:val="18"/>
        </w:rPr>
        <w:t xml:space="preserve">Achten Sie bitte darauf, dass </w:t>
      </w:r>
      <w:r w:rsidR="006751DB" w:rsidRPr="00DE5392">
        <w:rPr>
          <w:rFonts w:cs="Arial"/>
          <w:b/>
          <w:i w:val="0"/>
          <w:sz w:val="18"/>
          <w:szCs w:val="18"/>
        </w:rPr>
        <w:t xml:space="preserve">bei der Fertigstellung der Satzung die überflüssigen Varianten, alle </w:t>
      </w:r>
      <w:r w:rsidR="00A30DF8" w:rsidRPr="00DE5392">
        <w:rPr>
          <w:rFonts w:cs="Arial"/>
          <w:b/>
          <w:i w:val="0"/>
          <w:sz w:val="18"/>
          <w:szCs w:val="18"/>
        </w:rPr>
        <w:t xml:space="preserve">Hinweise, Fußnoten, Verlinkungen </w:t>
      </w:r>
      <w:r w:rsidR="006751DB" w:rsidRPr="00DE5392">
        <w:rPr>
          <w:rFonts w:cs="Arial"/>
          <w:b/>
          <w:i w:val="0"/>
          <w:sz w:val="18"/>
          <w:szCs w:val="18"/>
        </w:rPr>
        <w:t xml:space="preserve">sowie </w:t>
      </w:r>
      <w:r w:rsidR="009E1645" w:rsidRPr="00DE5392">
        <w:rPr>
          <w:rFonts w:cs="Arial"/>
          <w:b/>
          <w:i w:val="0"/>
          <w:sz w:val="18"/>
          <w:szCs w:val="18"/>
        </w:rPr>
        <w:t xml:space="preserve">die </w:t>
      </w:r>
      <w:r w:rsidR="006751DB" w:rsidRPr="00DE5392">
        <w:rPr>
          <w:rFonts w:cs="Arial"/>
          <w:b/>
          <w:i w:val="0"/>
          <w:sz w:val="18"/>
          <w:szCs w:val="18"/>
        </w:rPr>
        <w:t xml:space="preserve">Fußzeilen </w:t>
      </w:r>
      <w:r w:rsidR="00A30DF8" w:rsidRPr="00DE5392">
        <w:rPr>
          <w:rFonts w:cs="Arial"/>
          <w:b/>
          <w:i w:val="0"/>
          <w:sz w:val="18"/>
          <w:szCs w:val="18"/>
        </w:rPr>
        <w:t>entfernt werden.</w:t>
      </w:r>
    </w:p>
    <w:p w14:paraId="570D3745" w14:textId="77777777" w:rsidR="006751DB" w:rsidRPr="00DE5392" w:rsidRDefault="006751DB" w:rsidP="00616C92">
      <w:pPr>
        <w:pStyle w:val="Textkrper2"/>
        <w:jc w:val="left"/>
        <w:rPr>
          <w:rFonts w:cs="Arial"/>
          <w:b/>
          <w:i w:val="0"/>
          <w:sz w:val="18"/>
          <w:szCs w:val="18"/>
        </w:rPr>
      </w:pPr>
    </w:p>
    <w:p w14:paraId="310E23D0" w14:textId="77777777" w:rsidR="00027650" w:rsidRPr="00DE5392" w:rsidRDefault="00027650" w:rsidP="00616C92">
      <w:pPr>
        <w:pStyle w:val="Textkrper2"/>
        <w:jc w:val="left"/>
        <w:rPr>
          <w:rFonts w:cs="Arial"/>
          <w:b/>
          <w:i w:val="0"/>
          <w:sz w:val="18"/>
          <w:szCs w:val="18"/>
        </w:rPr>
      </w:pPr>
    </w:p>
    <w:p w14:paraId="7064F939" w14:textId="435A5753" w:rsidR="00A45B0F" w:rsidRDefault="00A45B0F" w:rsidP="00A45B0F">
      <w:pPr>
        <w:pStyle w:val="Textkrper2"/>
        <w:jc w:val="left"/>
        <w:rPr>
          <w:ins w:id="205" w:author="Csonka, Benjamin" w:date="2023-07-26T15:20:00Z"/>
          <w:rFonts w:cs="Arial"/>
          <w:b/>
          <w:i w:val="0"/>
          <w:sz w:val="18"/>
          <w:szCs w:val="18"/>
        </w:rPr>
      </w:pPr>
      <w:ins w:id="206" w:author="Csonka, Benjamin" w:date="2023-07-26T15:20:00Z">
        <w:r>
          <w:rPr>
            <w:rFonts w:cs="Arial"/>
            <w:b/>
            <w:i w:val="0"/>
            <w:sz w:val="18"/>
            <w:szCs w:val="18"/>
          </w:rPr>
          <w:t xml:space="preserve">Hinweis: gesetzlich vorgeschrieben sind lediglich folgende </w:t>
        </w:r>
        <w:commentRangeStart w:id="207"/>
        <w:r>
          <w:rPr>
            <w:rFonts w:cs="Arial"/>
            <w:b/>
            <w:i w:val="0"/>
            <w:sz w:val="18"/>
            <w:szCs w:val="18"/>
          </w:rPr>
          <w:t>Inhalte</w:t>
        </w:r>
        <w:commentRangeEnd w:id="207"/>
        <w:r>
          <w:rPr>
            <w:rStyle w:val="Kommentarzeichen"/>
            <w:i w:val="0"/>
          </w:rPr>
          <w:commentReference w:id="207"/>
        </w:r>
        <w:r>
          <w:rPr>
            <w:rFonts w:cs="Arial"/>
            <w:b/>
            <w:i w:val="0"/>
            <w:sz w:val="18"/>
            <w:szCs w:val="18"/>
          </w:rPr>
          <w:t>E:</w:t>
        </w:r>
      </w:ins>
    </w:p>
    <w:p w14:paraId="6CB9FBC9" w14:textId="77777777" w:rsidR="00A45B0F" w:rsidRDefault="00A45B0F" w:rsidP="00A45B0F">
      <w:pPr>
        <w:pStyle w:val="Textkrper2"/>
        <w:numPr>
          <w:ilvl w:val="2"/>
          <w:numId w:val="15"/>
        </w:numPr>
        <w:tabs>
          <w:tab w:val="clear" w:pos="2160"/>
        </w:tabs>
        <w:ind w:left="2340" w:hanging="360"/>
        <w:jc w:val="left"/>
        <w:rPr>
          <w:ins w:id="208" w:author="Csonka, Benjamin" w:date="2023-07-26T15:20:00Z"/>
          <w:rFonts w:cs="Arial"/>
          <w:b/>
          <w:i w:val="0"/>
          <w:sz w:val="18"/>
          <w:szCs w:val="18"/>
        </w:rPr>
      </w:pPr>
      <w:ins w:id="209" w:author="Csonka, Benjamin" w:date="2023-07-26T15:20:00Z">
        <w:r>
          <w:rPr>
            <w:rFonts w:cs="Arial"/>
            <w:b/>
            <w:i w:val="0"/>
            <w:sz w:val="18"/>
            <w:szCs w:val="18"/>
          </w:rPr>
          <w:t>Zweck, Name, Sitz Verein</w:t>
        </w:r>
      </w:ins>
    </w:p>
    <w:p w14:paraId="35FD466E" w14:textId="77777777" w:rsidR="00A45B0F" w:rsidRDefault="00A45B0F" w:rsidP="00A45B0F">
      <w:pPr>
        <w:pStyle w:val="Textkrper2"/>
        <w:numPr>
          <w:ilvl w:val="2"/>
          <w:numId w:val="15"/>
        </w:numPr>
        <w:tabs>
          <w:tab w:val="clear" w:pos="2160"/>
        </w:tabs>
        <w:ind w:left="2340" w:hanging="360"/>
        <w:jc w:val="left"/>
        <w:rPr>
          <w:ins w:id="210" w:author="Csonka, Benjamin" w:date="2023-07-26T15:20:00Z"/>
          <w:rFonts w:cs="Arial"/>
          <w:b/>
          <w:i w:val="0"/>
          <w:sz w:val="18"/>
          <w:szCs w:val="18"/>
        </w:rPr>
      </w:pPr>
      <w:ins w:id="211" w:author="Csonka, Benjamin" w:date="2023-07-26T15:20:00Z">
        <w:r>
          <w:rPr>
            <w:rFonts w:cs="Arial"/>
            <w:b/>
            <w:i w:val="0"/>
            <w:sz w:val="18"/>
            <w:szCs w:val="18"/>
          </w:rPr>
          <w:t>Regelung zur Eintragung des Vereins</w:t>
        </w:r>
      </w:ins>
    </w:p>
    <w:p w14:paraId="5083BFE7" w14:textId="77777777" w:rsidR="00A45B0F" w:rsidRDefault="00A45B0F" w:rsidP="00A45B0F">
      <w:pPr>
        <w:pStyle w:val="Textkrper2"/>
        <w:numPr>
          <w:ilvl w:val="2"/>
          <w:numId w:val="15"/>
        </w:numPr>
        <w:tabs>
          <w:tab w:val="clear" w:pos="2160"/>
        </w:tabs>
        <w:ind w:left="2340" w:hanging="360"/>
        <w:jc w:val="left"/>
        <w:rPr>
          <w:ins w:id="212" w:author="Csonka, Benjamin" w:date="2023-07-26T15:20:00Z"/>
          <w:rFonts w:cs="Arial"/>
          <w:b/>
          <w:i w:val="0"/>
          <w:sz w:val="18"/>
          <w:szCs w:val="18"/>
        </w:rPr>
      </w:pPr>
      <w:ins w:id="213" w:author="Csonka, Benjamin" w:date="2023-07-26T15:20:00Z">
        <w:r>
          <w:rPr>
            <w:rFonts w:cs="Arial"/>
            <w:b/>
            <w:i w:val="0"/>
            <w:sz w:val="18"/>
            <w:szCs w:val="18"/>
          </w:rPr>
          <w:t>Bestimmungen über</w:t>
        </w:r>
      </w:ins>
    </w:p>
    <w:p w14:paraId="6965E7DE" w14:textId="77777777" w:rsidR="00A45B0F" w:rsidRDefault="00A45B0F" w:rsidP="00A45B0F">
      <w:pPr>
        <w:pStyle w:val="Textkrper2"/>
        <w:numPr>
          <w:ilvl w:val="3"/>
          <w:numId w:val="15"/>
        </w:numPr>
        <w:tabs>
          <w:tab w:val="clear" w:pos="2880"/>
        </w:tabs>
        <w:jc w:val="left"/>
        <w:rPr>
          <w:ins w:id="214" w:author="Csonka, Benjamin" w:date="2023-07-26T15:20:00Z"/>
          <w:rFonts w:cs="Arial"/>
          <w:b/>
          <w:i w:val="0"/>
          <w:sz w:val="18"/>
          <w:szCs w:val="18"/>
        </w:rPr>
      </w:pPr>
      <w:ins w:id="215" w:author="Csonka, Benjamin" w:date="2023-07-26T15:20:00Z">
        <w:r>
          <w:rPr>
            <w:rFonts w:cs="Arial"/>
            <w:b/>
            <w:i w:val="0"/>
            <w:sz w:val="18"/>
            <w:szCs w:val="18"/>
          </w:rPr>
          <w:t>Ein-&amp; Austritt Mitglieder</w:t>
        </w:r>
      </w:ins>
    </w:p>
    <w:p w14:paraId="057D1F85" w14:textId="01D78BE1" w:rsidR="00A45B0F" w:rsidRDefault="00A45B0F" w:rsidP="00A45B0F">
      <w:pPr>
        <w:pStyle w:val="Textkrper2"/>
        <w:numPr>
          <w:ilvl w:val="3"/>
          <w:numId w:val="15"/>
        </w:numPr>
        <w:tabs>
          <w:tab w:val="clear" w:pos="2880"/>
        </w:tabs>
        <w:jc w:val="left"/>
        <w:rPr>
          <w:ins w:id="216" w:author="Csonka, Benjamin" w:date="2023-07-26T15:20:00Z"/>
          <w:rFonts w:cs="Arial"/>
          <w:b/>
          <w:i w:val="0"/>
          <w:sz w:val="18"/>
          <w:szCs w:val="18"/>
        </w:rPr>
      </w:pPr>
      <w:ins w:id="217" w:author="Csonka, Benjamin" w:date="2023-07-26T15:20:00Z">
        <w:r>
          <w:rPr>
            <w:rFonts w:cs="Arial"/>
            <w:b/>
            <w:i w:val="0"/>
            <w:sz w:val="18"/>
            <w:szCs w:val="18"/>
          </w:rPr>
          <w:t>Beitragsleistungen der Mitglieder (</w:t>
        </w:r>
      </w:ins>
      <w:r w:rsidR="00585E8D">
        <w:rPr>
          <w:rFonts w:cs="Arial"/>
          <w:b/>
          <w:i w:val="0"/>
          <w:sz w:val="18"/>
          <w:szCs w:val="18"/>
        </w:rPr>
        <w:t>o</w:t>
      </w:r>
      <w:ins w:id="218" w:author="Csonka, Benjamin" w:date="2023-07-26T15:20:00Z">
        <w:r>
          <w:rPr>
            <w:rFonts w:cs="Arial"/>
            <w:b/>
            <w:i w:val="0"/>
            <w:sz w:val="18"/>
            <w:szCs w:val="18"/>
          </w:rPr>
          <w:t>b &amp; welche?)</w:t>
        </w:r>
      </w:ins>
    </w:p>
    <w:p w14:paraId="2C2EEC10" w14:textId="77777777" w:rsidR="00A45B0F" w:rsidRDefault="00A45B0F" w:rsidP="00A45B0F">
      <w:pPr>
        <w:pStyle w:val="Textkrper2"/>
        <w:numPr>
          <w:ilvl w:val="3"/>
          <w:numId w:val="15"/>
        </w:numPr>
        <w:tabs>
          <w:tab w:val="clear" w:pos="2880"/>
        </w:tabs>
        <w:jc w:val="left"/>
        <w:rPr>
          <w:ins w:id="219" w:author="Csonka, Benjamin" w:date="2023-07-26T15:20:00Z"/>
          <w:rFonts w:cs="Arial"/>
          <w:b/>
          <w:i w:val="0"/>
          <w:sz w:val="18"/>
          <w:szCs w:val="18"/>
        </w:rPr>
      </w:pPr>
      <w:ins w:id="220" w:author="Csonka, Benjamin" w:date="2023-07-26T15:20:00Z">
        <w:r>
          <w:rPr>
            <w:rFonts w:cs="Arial"/>
            <w:b/>
            <w:i w:val="0"/>
            <w:sz w:val="18"/>
            <w:szCs w:val="18"/>
          </w:rPr>
          <w:t>Bildung des Vorstands</w:t>
        </w:r>
      </w:ins>
    </w:p>
    <w:p w14:paraId="1F22E4E0" w14:textId="77777777" w:rsidR="00A45B0F" w:rsidRPr="00DE5392" w:rsidRDefault="00A45B0F" w:rsidP="00A45B0F">
      <w:pPr>
        <w:pStyle w:val="Textkrper2"/>
        <w:numPr>
          <w:ilvl w:val="3"/>
          <w:numId w:val="15"/>
        </w:numPr>
        <w:tabs>
          <w:tab w:val="clear" w:pos="2880"/>
        </w:tabs>
        <w:jc w:val="left"/>
        <w:rPr>
          <w:ins w:id="221" w:author="Csonka, Benjamin" w:date="2023-07-26T15:20:00Z"/>
          <w:rFonts w:cs="Arial"/>
          <w:b/>
          <w:i w:val="0"/>
          <w:sz w:val="18"/>
          <w:szCs w:val="18"/>
        </w:rPr>
      </w:pPr>
      <w:ins w:id="222" w:author="Csonka, Benjamin" w:date="2023-07-26T15:20:00Z">
        <w:r>
          <w:rPr>
            <w:rFonts w:cs="Arial"/>
            <w:b/>
            <w:i w:val="0"/>
            <w:sz w:val="18"/>
            <w:szCs w:val="18"/>
          </w:rPr>
          <w:t>Voraussetzungen um Mitgliederversammlung zu berufen, Form der Berufung, Beurkundung der Beschlüsse</w:t>
        </w:r>
      </w:ins>
    </w:p>
    <w:p w14:paraId="0680C2ED" w14:textId="77777777" w:rsidR="00027650" w:rsidRPr="00DE5392" w:rsidRDefault="00027650" w:rsidP="00616C92">
      <w:pPr>
        <w:pStyle w:val="Textkrper2"/>
        <w:jc w:val="left"/>
        <w:rPr>
          <w:rFonts w:cs="Arial"/>
          <w:b/>
          <w:i w:val="0"/>
          <w:sz w:val="18"/>
          <w:szCs w:val="18"/>
        </w:rPr>
      </w:pPr>
    </w:p>
    <w:p w14:paraId="14C2A1D7" w14:textId="77777777" w:rsidR="00027650" w:rsidRPr="00DE5392" w:rsidRDefault="00027650" w:rsidP="00616C92">
      <w:pPr>
        <w:pStyle w:val="Textkrper2"/>
        <w:jc w:val="left"/>
        <w:rPr>
          <w:rFonts w:cs="Arial"/>
          <w:b/>
          <w:i w:val="0"/>
          <w:sz w:val="18"/>
          <w:szCs w:val="18"/>
        </w:rPr>
      </w:pPr>
    </w:p>
    <w:p w14:paraId="09C7813C" w14:textId="77777777" w:rsidR="006751DB" w:rsidRPr="00DE5392" w:rsidRDefault="006751DB" w:rsidP="00616C92">
      <w:pPr>
        <w:pStyle w:val="Textkrper2"/>
        <w:pBdr>
          <w:bottom w:val="single" w:sz="12" w:space="1" w:color="auto"/>
        </w:pBdr>
        <w:jc w:val="left"/>
        <w:rPr>
          <w:rFonts w:cs="Arial"/>
          <w:b/>
          <w:i w:val="0"/>
          <w:sz w:val="18"/>
          <w:szCs w:val="18"/>
        </w:rPr>
      </w:pPr>
    </w:p>
    <w:p w14:paraId="45B5A341" w14:textId="77777777" w:rsidR="006751DB" w:rsidRPr="00DE5392" w:rsidRDefault="006751DB" w:rsidP="00616C92">
      <w:pPr>
        <w:pStyle w:val="Textkrper2"/>
        <w:jc w:val="left"/>
        <w:rPr>
          <w:rFonts w:cs="Arial"/>
          <w:b/>
          <w:i w:val="0"/>
          <w:sz w:val="18"/>
          <w:szCs w:val="18"/>
        </w:rPr>
      </w:pPr>
    </w:p>
    <w:p w14:paraId="6444C0E3" w14:textId="77777777" w:rsidR="009D3F71" w:rsidRPr="00DE5392" w:rsidRDefault="005D5C76" w:rsidP="00616C92">
      <w:pPr>
        <w:pStyle w:val="Textkrper2"/>
        <w:jc w:val="left"/>
        <w:rPr>
          <w:rFonts w:cs="Arial"/>
          <w:b/>
          <w:i w:val="0"/>
          <w:sz w:val="18"/>
          <w:szCs w:val="18"/>
        </w:rPr>
      </w:pPr>
      <w:r w:rsidRPr="00DE5392">
        <w:rPr>
          <w:rFonts w:cs="Arial"/>
          <w:b/>
          <w:i w:val="0"/>
          <w:sz w:val="18"/>
          <w:szCs w:val="18"/>
        </w:rPr>
        <w:t>Erläuterung</w:t>
      </w:r>
      <w:r w:rsidR="00CB3DEB" w:rsidRPr="00DE5392">
        <w:rPr>
          <w:rFonts w:cs="Arial"/>
          <w:b/>
          <w:i w:val="0"/>
          <w:sz w:val="18"/>
          <w:szCs w:val="18"/>
        </w:rPr>
        <w:t>en</w:t>
      </w:r>
      <w:r w:rsidR="00C83452" w:rsidRPr="00DE5392">
        <w:rPr>
          <w:rFonts w:cs="Arial"/>
          <w:b/>
          <w:i w:val="0"/>
          <w:sz w:val="18"/>
          <w:szCs w:val="18"/>
        </w:rPr>
        <w:t xml:space="preserve"> der Fußnoten</w:t>
      </w:r>
    </w:p>
    <w:sectPr w:rsidR="009D3F71" w:rsidRPr="00DE5392" w:rsidSect="00E72686">
      <w:footerReference w:type="default" r:id="rId12"/>
      <w:endnotePr>
        <w:numFmt w:val="decimal"/>
      </w:endnotePr>
      <w:pgSz w:w="11906" w:h="16838" w:code="9"/>
      <w:pgMar w:top="851" w:right="1134" w:bottom="709" w:left="1418" w:header="720" w:footer="39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8" w:author="Csonka, Benjamin" w:date="2023-07-26T15:18:00Z" w:initials="BC">
    <w:p w14:paraId="460B9202" w14:textId="77777777" w:rsidR="00A45B0F" w:rsidRDefault="004F5E76" w:rsidP="00E8387A">
      <w:pPr>
        <w:pStyle w:val="Kommentartext"/>
      </w:pPr>
      <w:r>
        <w:rPr>
          <w:rStyle w:val="Kommentarzeichen"/>
        </w:rPr>
        <w:annotationRef/>
      </w:r>
      <w:r w:rsidR="00A45B0F">
        <w:t>Hier dann eine Fußnote in Reihenfolge einfügen:  Nach Urteil des BVerfG im Februar 2023 kann ein Ausschluss aus dem Verein erfolgen, wenn Mitglieder extremistisch auftreten. Ein Ausschluss ist jedoch nur möglich, wenn die Werte in der Satzung aufgeführt sind und ein Verstoß gegen diese vorliegt. (Ergänzung von Janina)</w:t>
      </w:r>
    </w:p>
  </w:comment>
  <w:comment w:id="57" w:author="Koch, Janina" w:date="2023-08-09T13:54:00Z" w:initials="KJ">
    <w:p w14:paraId="46B65E3D" w14:textId="77777777" w:rsidR="004E0D53" w:rsidRDefault="004815F4" w:rsidP="00112AE8">
      <w:pPr>
        <w:pStyle w:val="Kommentartext"/>
      </w:pPr>
      <w:r>
        <w:rPr>
          <w:rStyle w:val="Kommentarzeichen"/>
        </w:rPr>
        <w:annotationRef/>
      </w:r>
      <w:r w:rsidR="004E0D53">
        <w:t>Entspricht sonst nicht dem Wortbaustein des Kinderschutzsiegels</w:t>
      </w:r>
    </w:p>
  </w:comment>
  <w:comment w:id="158" w:author="Koch, Janina" w:date="2023-08-09T14:00:00Z" w:initials="KJ">
    <w:p w14:paraId="26043F0F" w14:textId="27E42766" w:rsidR="004815F4" w:rsidRDefault="004815F4" w:rsidP="00D83444">
      <w:pPr>
        <w:pStyle w:val="Kommentartext"/>
      </w:pPr>
      <w:r>
        <w:rPr>
          <w:rStyle w:val="Kommentarzeichen"/>
        </w:rPr>
        <w:annotationRef/>
      </w:r>
      <w:r>
        <w:t>Anmerkung Monika: ggf. besser Protokollant*in, da Schriftführer*in auch eine Vorstandsposition sein kann.</w:t>
      </w:r>
    </w:p>
  </w:comment>
  <w:comment w:id="207" w:author="Csonka, Benjamin" w:date="2023-07-26T15:20:00Z" w:initials="BC">
    <w:p w14:paraId="0BE52C06" w14:textId="61776759" w:rsidR="00A45B0F" w:rsidRDefault="00A45B0F" w:rsidP="00765EF5">
      <w:pPr>
        <w:pStyle w:val="Kommentartext"/>
      </w:pPr>
      <w:r>
        <w:rPr>
          <w:rStyle w:val="Kommentarzeichen"/>
        </w:rPr>
        <w:annotationRef/>
      </w:r>
      <w:r>
        <w:t>Ergänzung von Janina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0B9202" w15:done="0"/>
  <w15:commentEx w15:paraId="46B65E3D" w15:done="0"/>
  <w15:commentEx w15:paraId="26043F0F" w15:done="0"/>
  <w15:commentEx w15:paraId="0BE52C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6BB7B7" w16cex:dateUtc="2023-07-26T13:18:00Z"/>
  <w16cex:commentExtensible w16cex:durableId="287E18FD" w16cex:dateUtc="2023-08-09T11:54:00Z"/>
  <w16cex:commentExtensible w16cex:durableId="287E1A66" w16cex:dateUtc="2023-08-09T12:00:00Z"/>
  <w16cex:commentExtensible w16cex:durableId="286BB834" w16cex:dateUtc="2023-07-26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0B9202" w16cid:durableId="286BB7B7"/>
  <w16cid:commentId w16cid:paraId="46B65E3D" w16cid:durableId="287E18FD"/>
  <w16cid:commentId w16cid:paraId="26043F0F" w16cid:durableId="287E1A66"/>
  <w16cid:commentId w16cid:paraId="0BE52C06" w16cid:durableId="286BB8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79C30" w14:textId="77777777" w:rsidR="00E97630" w:rsidRDefault="00E97630"/>
  </w:endnote>
  <w:endnote w:type="continuationSeparator" w:id="0">
    <w:p w14:paraId="72341B12" w14:textId="77777777" w:rsidR="00E97630" w:rsidRDefault="00E97630"/>
  </w:endnote>
  <w:endnote w:type="continuationNotice" w:id="1">
    <w:p w14:paraId="0855937C" w14:textId="77777777" w:rsidR="00E97630" w:rsidRDefault="00E97630"/>
  </w:endnote>
  <w:endnote w:id="2">
    <w:p w14:paraId="15583135" w14:textId="77777777" w:rsidR="007F5F18" w:rsidRPr="00365439" w:rsidRDefault="007F5F18" w:rsidP="005066B1">
      <w:pPr>
        <w:ind w:left="426" w:hanging="426"/>
        <w:rPr>
          <w:sz w:val="16"/>
          <w:szCs w:val="16"/>
        </w:rPr>
      </w:pPr>
      <w:r w:rsidRPr="00365439">
        <w:rPr>
          <w:rStyle w:val="Endnotenzeichen"/>
          <w:sz w:val="16"/>
          <w:szCs w:val="16"/>
          <w:vertAlign w:val="baseline"/>
        </w:rPr>
        <w:endnoteRef/>
      </w:r>
      <w:r w:rsidRPr="00365439">
        <w:rPr>
          <w:sz w:val="16"/>
          <w:szCs w:val="16"/>
        </w:rPr>
        <w:t xml:space="preserve">. </w:t>
      </w:r>
      <w:bookmarkStart w:id="2" w:name="_Ref229812924"/>
      <w:r w:rsidRPr="00365439">
        <w:rPr>
          <w:sz w:val="16"/>
          <w:szCs w:val="16"/>
        </w:rPr>
        <w:tab/>
        <w:t xml:space="preserve">Der Name muss neu sein; darf in Berlin </w:t>
      </w:r>
      <w:r>
        <w:rPr>
          <w:sz w:val="16"/>
          <w:szCs w:val="16"/>
        </w:rPr>
        <w:t xml:space="preserve">noch </w:t>
      </w:r>
      <w:r w:rsidRPr="00365439">
        <w:rPr>
          <w:sz w:val="16"/>
          <w:szCs w:val="16"/>
        </w:rPr>
        <w:t>nicht existieren. (evtl. Anfrage beim Amtsgericht). Auch die Abkürzung sollte nicht irreführend sein.</w:t>
      </w:r>
      <w:r w:rsidRPr="00365439">
        <w:rPr>
          <w:sz w:val="16"/>
          <w:szCs w:val="16"/>
        </w:rPr>
        <w:br/>
        <w:t>Erkundigen Sie sich auch bei den jeweiligen Fachverbänden, ob in deren Satzungen und Ordnungen Regelungen zu Namensgebungen enthalten sind. Beispiel: Einige Fachverbände gestatten nicht, wenn Firmennamen im Vereinsnamen integriert sind</w:t>
      </w:r>
      <w:bookmarkEnd w:id="2"/>
    </w:p>
    <w:p w14:paraId="73646D02" w14:textId="77777777" w:rsidR="007F5F18" w:rsidRPr="00365439" w:rsidRDefault="007F5F18" w:rsidP="005066B1">
      <w:pPr>
        <w:ind w:left="426" w:hanging="426"/>
        <w:rPr>
          <w:sz w:val="16"/>
          <w:szCs w:val="16"/>
        </w:rPr>
      </w:pPr>
    </w:p>
  </w:endnote>
  <w:endnote w:id="3">
    <w:p w14:paraId="6EB6CCC0" w14:textId="77777777" w:rsidR="007F5F18" w:rsidRPr="00365439" w:rsidRDefault="007F5F18" w:rsidP="005066B1">
      <w:pPr>
        <w:ind w:left="426" w:hanging="426"/>
        <w:rPr>
          <w:rFonts w:cs="Arial"/>
          <w:sz w:val="16"/>
          <w:szCs w:val="16"/>
        </w:rPr>
      </w:pPr>
      <w:r w:rsidRPr="00365439">
        <w:rPr>
          <w:rStyle w:val="Endnotenzeichen"/>
          <w:sz w:val="16"/>
          <w:szCs w:val="16"/>
          <w:vertAlign w:val="baseline"/>
        </w:rPr>
        <w:endnoteRef/>
      </w:r>
      <w:r w:rsidRPr="00365439">
        <w:rPr>
          <w:sz w:val="16"/>
          <w:szCs w:val="16"/>
        </w:rPr>
        <w:t>.</w:t>
      </w:r>
      <w:r w:rsidRPr="00365439">
        <w:rPr>
          <w:rStyle w:val="Endnotenzeichen"/>
          <w:sz w:val="16"/>
          <w:szCs w:val="16"/>
          <w:vertAlign w:val="baseline"/>
        </w:rPr>
        <w:t xml:space="preserve"> </w:t>
      </w:r>
      <w:bookmarkStart w:id="3" w:name="_Ref229813013"/>
      <w:r w:rsidRPr="00365439">
        <w:rPr>
          <w:sz w:val="16"/>
          <w:szCs w:val="16"/>
        </w:rPr>
        <w:tab/>
      </w:r>
      <w:r w:rsidRPr="00365439">
        <w:rPr>
          <w:rFonts w:cs="Arial"/>
          <w:sz w:val="16"/>
          <w:szCs w:val="16"/>
        </w:rPr>
        <w:t xml:space="preserve">Bei einer </w:t>
      </w:r>
      <w:r>
        <w:rPr>
          <w:rFonts w:cs="Arial"/>
          <w:sz w:val="16"/>
          <w:szCs w:val="16"/>
        </w:rPr>
        <w:t xml:space="preserve">späteren </w:t>
      </w:r>
      <w:r w:rsidRPr="00365439">
        <w:rPr>
          <w:rFonts w:cs="Arial"/>
          <w:sz w:val="16"/>
          <w:szCs w:val="16"/>
        </w:rPr>
        <w:t>Satzungsänderung kann hier natürlich der "Ist"-Zustand hergestellt werden. Geben Sie aber möglichst nicht unbedingt die Register-Nummer an, da sich diese durchaus ändern kann.</w:t>
      </w:r>
      <w:bookmarkEnd w:id="3"/>
    </w:p>
    <w:p w14:paraId="75D9D8A9" w14:textId="77777777" w:rsidR="007F5F18" w:rsidRPr="00365439" w:rsidRDefault="007F5F18" w:rsidP="005066B1">
      <w:pPr>
        <w:pStyle w:val="Endnotentext"/>
        <w:ind w:left="426" w:hanging="426"/>
        <w:rPr>
          <w:sz w:val="16"/>
          <w:szCs w:val="16"/>
        </w:rPr>
      </w:pPr>
    </w:p>
  </w:endnote>
  <w:endnote w:id="4">
    <w:p w14:paraId="4159AF6D" w14:textId="77777777" w:rsidR="007F5F18" w:rsidRPr="000A3B16" w:rsidRDefault="007F5F18" w:rsidP="005066B1">
      <w:pPr>
        <w:ind w:left="426" w:hanging="426"/>
        <w:rPr>
          <w:i/>
          <w:sz w:val="16"/>
          <w:szCs w:val="16"/>
        </w:rPr>
      </w:pPr>
      <w:r w:rsidRPr="00365439">
        <w:rPr>
          <w:rStyle w:val="Endnotenzeichen"/>
          <w:sz w:val="16"/>
          <w:szCs w:val="16"/>
          <w:vertAlign w:val="baseline"/>
        </w:rPr>
        <w:endnoteRef/>
      </w:r>
      <w:r w:rsidRPr="00365439">
        <w:rPr>
          <w:sz w:val="16"/>
          <w:szCs w:val="16"/>
        </w:rPr>
        <w:t xml:space="preserve">. </w:t>
      </w:r>
      <w:bookmarkStart w:id="4" w:name="_Ref229813068"/>
      <w:r w:rsidRPr="00365439">
        <w:rPr>
          <w:sz w:val="16"/>
          <w:szCs w:val="16"/>
        </w:rPr>
        <w:tab/>
        <w:t xml:space="preserve">Auch hier kann </w:t>
      </w:r>
      <w:r>
        <w:rPr>
          <w:sz w:val="16"/>
          <w:szCs w:val="16"/>
        </w:rPr>
        <w:t xml:space="preserve">später </w:t>
      </w:r>
      <w:r w:rsidRPr="00365439">
        <w:rPr>
          <w:sz w:val="16"/>
          <w:szCs w:val="16"/>
        </w:rPr>
        <w:t xml:space="preserve">der "Ist"-Zustand hergestellt werden. </w:t>
      </w:r>
      <w:r w:rsidRPr="000A3B16">
        <w:rPr>
          <w:i/>
          <w:sz w:val="16"/>
          <w:szCs w:val="16"/>
        </w:rPr>
        <w:t>Der Verein ist Mitglied in den Fachverbänden …...</w:t>
      </w:r>
      <w:bookmarkEnd w:id="4"/>
    </w:p>
    <w:p w14:paraId="28ABAEF5" w14:textId="77777777" w:rsidR="007F5F18" w:rsidRPr="00365439" w:rsidRDefault="007F5F18" w:rsidP="005066B1">
      <w:pPr>
        <w:ind w:left="426" w:hanging="426"/>
        <w:rPr>
          <w:sz w:val="16"/>
          <w:szCs w:val="16"/>
        </w:rPr>
      </w:pPr>
    </w:p>
  </w:endnote>
  <w:endnote w:id="5">
    <w:p w14:paraId="5D63B5FC" w14:textId="00FB7FF8" w:rsidR="007F5F18" w:rsidRPr="00365439" w:rsidRDefault="007F5F18" w:rsidP="005066B1">
      <w:pPr>
        <w:ind w:left="426" w:hanging="426"/>
        <w:rPr>
          <w:sz w:val="16"/>
          <w:szCs w:val="16"/>
        </w:rPr>
      </w:pPr>
      <w:r w:rsidRPr="00365439">
        <w:rPr>
          <w:rStyle w:val="Endnotenzeichen"/>
          <w:sz w:val="16"/>
          <w:szCs w:val="16"/>
          <w:vertAlign w:val="baseline"/>
        </w:rPr>
        <w:endnoteRef/>
      </w:r>
      <w:r w:rsidRPr="00365439">
        <w:rPr>
          <w:sz w:val="16"/>
          <w:szCs w:val="16"/>
        </w:rPr>
        <w:t xml:space="preserve">. </w:t>
      </w:r>
      <w:bookmarkStart w:id="6" w:name="_Ref229813255"/>
      <w:r w:rsidRPr="00365439">
        <w:rPr>
          <w:sz w:val="16"/>
          <w:szCs w:val="16"/>
        </w:rPr>
        <w:tab/>
        <w:t xml:space="preserve">Keinen "Freizeitsport" und keine "Geselligkeit" erwähnen; </w:t>
      </w:r>
      <w:r w:rsidR="009C02B0">
        <w:rPr>
          <w:sz w:val="16"/>
          <w:szCs w:val="16"/>
        </w:rPr>
        <w:t xml:space="preserve">diese </w:t>
      </w:r>
      <w:r w:rsidRPr="00365439">
        <w:rPr>
          <w:sz w:val="16"/>
          <w:szCs w:val="16"/>
        </w:rPr>
        <w:t xml:space="preserve">sind lt. </w:t>
      </w:r>
      <w:r>
        <w:rPr>
          <w:sz w:val="16"/>
          <w:szCs w:val="16"/>
        </w:rPr>
        <w:t>Abgabenordnung</w:t>
      </w:r>
      <w:r w:rsidRPr="00365439">
        <w:rPr>
          <w:sz w:val="16"/>
          <w:szCs w:val="16"/>
        </w:rPr>
        <w:t xml:space="preserve"> keine gemeinnützigen Zwecke</w:t>
      </w:r>
      <w:bookmarkEnd w:id="6"/>
    </w:p>
    <w:p w14:paraId="55495B3D" w14:textId="77777777" w:rsidR="007F5F18" w:rsidRPr="00365439" w:rsidRDefault="007F5F18" w:rsidP="005066B1">
      <w:pPr>
        <w:ind w:left="426" w:hanging="426"/>
        <w:rPr>
          <w:sz w:val="16"/>
          <w:szCs w:val="16"/>
        </w:rPr>
      </w:pPr>
    </w:p>
  </w:endnote>
  <w:endnote w:id="6">
    <w:p w14:paraId="7A3E1311" w14:textId="77777777" w:rsidR="007F5F18" w:rsidRPr="00365439" w:rsidRDefault="007F5F18" w:rsidP="00186CAB">
      <w:pPr>
        <w:ind w:left="426" w:hanging="426"/>
        <w:rPr>
          <w:sz w:val="16"/>
          <w:szCs w:val="16"/>
        </w:rPr>
      </w:pPr>
      <w:r w:rsidRPr="00365439">
        <w:rPr>
          <w:rStyle w:val="Endnotenzeichen"/>
          <w:sz w:val="16"/>
          <w:szCs w:val="16"/>
          <w:vertAlign w:val="baseline"/>
        </w:rPr>
        <w:endnoteRef/>
      </w:r>
      <w:r w:rsidRPr="00365439">
        <w:rPr>
          <w:sz w:val="16"/>
          <w:szCs w:val="16"/>
        </w:rPr>
        <w:t xml:space="preserve">. </w:t>
      </w:r>
      <w:r w:rsidRPr="00365439">
        <w:rPr>
          <w:sz w:val="16"/>
          <w:szCs w:val="16"/>
        </w:rPr>
        <w:tab/>
      </w:r>
      <w:r>
        <w:rPr>
          <w:sz w:val="16"/>
          <w:szCs w:val="16"/>
        </w:rPr>
        <w:t>Hier bitte nur den Oberbegriff "Sport" lt. Abgabenordnung (§ 52) verwenden. Die Nennung der betriebenen Sportart(en) erfolgt danach.</w:t>
      </w:r>
    </w:p>
    <w:p w14:paraId="3A6E6032" w14:textId="77777777" w:rsidR="007F5F18" w:rsidRPr="00365439" w:rsidRDefault="007F5F18" w:rsidP="00186CAB">
      <w:pPr>
        <w:ind w:left="426" w:hanging="426"/>
        <w:rPr>
          <w:sz w:val="16"/>
          <w:szCs w:val="16"/>
        </w:rPr>
      </w:pPr>
    </w:p>
  </w:endnote>
  <w:endnote w:id="7">
    <w:p w14:paraId="376D4318" w14:textId="450E271A" w:rsidR="007F5F18" w:rsidRPr="00365439" w:rsidRDefault="007F5F18" w:rsidP="00765AD6">
      <w:pPr>
        <w:ind w:left="426" w:hanging="426"/>
        <w:rPr>
          <w:sz w:val="16"/>
          <w:szCs w:val="16"/>
        </w:rPr>
      </w:pPr>
      <w:r w:rsidRPr="00365439">
        <w:rPr>
          <w:rStyle w:val="Endnotenzeichen"/>
          <w:sz w:val="16"/>
          <w:szCs w:val="16"/>
          <w:vertAlign w:val="baseline"/>
        </w:rPr>
        <w:endnoteRef/>
      </w:r>
      <w:r w:rsidRPr="00365439">
        <w:rPr>
          <w:sz w:val="16"/>
          <w:szCs w:val="16"/>
        </w:rPr>
        <w:t xml:space="preserve">. </w:t>
      </w:r>
      <w:r w:rsidRPr="00365439">
        <w:rPr>
          <w:sz w:val="16"/>
          <w:szCs w:val="16"/>
        </w:rPr>
        <w:tab/>
      </w:r>
      <w:r>
        <w:rPr>
          <w:sz w:val="16"/>
          <w:szCs w:val="16"/>
        </w:rPr>
        <w:t>D</w:t>
      </w:r>
      <w:r w:rsidRPr="00365439">
        <w:rPr>
          <w:sz w:val="16"/>
          <w:szCs w:val="16"/>
        </w:rPr>
        <w:t>ie Abgabenordnung (AO)</w:t>
      </w:r>
      <w:r>
        <w:rPr>
          <w:sz w:val="16"/>
          <w:szCs w:val="16"/>
        </w:rPr>
        <w:t xml:space="preserve"> verlangt</w:t>
      </w:r>
      <w:r w:rsidRPr="00365439">
        <w:rPr>
          <w:sz w:val="16"/>
          <w:szCs w:val="16"/>
        </w:rPr>
        <w:t xml:space="preserve">, dass benannt wird, wie der </w:t>
      </w:r>
      <w:r>
        <w:rPr>
          <w:sz w:val="16"/>
          <w:szCs w:val="16"/>
        </w:rPr>
        <w:t>Satzungsz</w:t>
      </w:r>
      <w:r w:rsidRPr="00365439">
        <w:rPr>
          <w:sz w:val="16"/>
          <w:szCs w:val="16"/>
        </w:rPr>
        <w:t>weck verwirklicht wird (die sog. tatsächliche Geschäftsführung).</w:t>
      </w:r>
      <w:r>
        <w:rPr>
          <w:sz w:val="16"/>
          <w:szCs w:val="16"/>
        </w:rPr>
        <w:t xml:space="preserve"> </w:t>
      </w:r>
      <w:r w:rsidRPr="00365439">
        <w:rPr>
          <w:sz w:val="16"/>
          <w:szCs w:val="16"/>
        </w:rPr>
        <w:t>Dazu müssen exemplarisch die betriebenen Sportarten aufgeführt und es muss erwähnt werden, dass die Mitglieder am Training und an Wettkämpfen teilnehmen können.</w:t>
      </w:r>
      <w:r>
        <w:rPr>
          <w:sz w:val="16"/>
          <w:szCs w:val="16"/>
        </w:rPr>
        <w:t xml:space="preserve"> Außerdem sollte die Zielgruppe benannt werden (Pkt. c). Die Punkte d – </w:t>
      </w:r>
      <w:ins w:id="7" w:author="Csonka, Benjamin" w:date="2023-07-26T15:11:00Z">
        <w:r w:rsidR="001A3619">
          <w:rPr>
            <w:sz w:val="16"/>
            <w:szCs w:val="16"/>
          </w:rPr>
          <w:t>k</w:t>
        </w:r>
      </w:ins>
      <w:del w:id="8" w:author="Csonka, Benjamin" w:date="2023-07-26T15:11:00Z">
        <w:r w:rsidDel="001A3619">
          <w:rPr>
            <w:sz w:val="16"/>
            <w:szCs w:val="16"/>
          </w:rPr>
          <w:delText>j</w:delText>
        </w:r>
      </w:del>
      <w:r>
        <w:rPr>
          <w:sz w:val="16"/>
          <w:szCs w:val="16"/>
        </w:rPr>
        <w:t xml:space="preserve"> müssen nur aufgeführt werden, wenn sie auch tatsächlich für die Verwirklichung des Vereinszwecks zur Anwendung kommen. </w:t>
      </w:r>
      <w:r>
        <w:rPr>
          <w:sz w:val="16"/>
          <w:szCs w:val="16"/>
        </w:rPr>
        <w:br/>
        <w:t>Bietet der Verein auch Gesundheitssport an, dürfen bestimmte Betätigungen nicht genannt werden, da sie nicht als gemeinnützig anerkannt sind. Z.B. Yoga, Pilates, autogenes Training, progressive Muskelrelaxation usw. Man sollte sich auf die klassischen Sportarten, wie Wirbelsäulengymnastik, Wassergymnastik, Chi Gong usw. beschränken. Dennoch können natürlich auch die genannten Angebote unterbreitet werden.</w:t>
      </w:r>
      <w:r>
        <w:rPr>
          <w:sz w:val="16"/>
          <w:szCs w:val="16"/>
        </w:rPr>
        <w:br/>
      </w:r>
    </w:p>
  </w:endnote>
  <w:endnote w:id="8">
    <w:p w14:paraId="75B3BCE4" w14:textId="77777777" w:rsidR="007F5F18" w:rsidRPr="000D55C2" w:rsidRDefault="007F5F18" w:rsidP="000D55C2">
      <w:pPr>
        <w:ind w:left="426" w:hanging="426"/>
        <w:rPr>
          <w:rFonts w:cs="Arial"/>
          <w:sz w:val="16"/>
          <w:szCs w:val="16"/>
        </w:rPr>
      </w:pPr>
      <w:r w:rsidRPr="000D55C2">
        <w:rPr>
          <w:rStyle w:val="Endnotenzeichen"/>
          <w:rFonts w:cs="Arial"/>
          <w:sz w:val="16"/>
          <w:szCs w:val="16"/>
          <w:vertAlign w:val="baseline"/>
        </w:rPr>
        <w:endnoteRef/>
      </w:r>
      <w:r w:rsidRPr="000D55C2">
        <w:rPr>
          <w:rFonts w:cs="Arial"/>
          <w:sz w:val="16"/>
          <w:szCs w:val="16"/>
        </w:rPr>
        <w:t xml:space="preserve">. </w:t>
      </w:r>
      <w:bookmarkStart w:id="20" w:name="_Ref229813335"/>
      <w:r w:rsidRPr="000D55C2">
        <w:rPr>
          <w:rFonts w:cs="Arial"/>
          <w:sz w:val="16"/>
          <w:szCs w:val="16"/>
        </w:rPr>
        <w:tab/>
        <w:t xml:space="preserve">Soll die Ehrenamtspauschale von bis zu </w:t>
      </w:r>
      <w:r>
        <w:rPr>
          <w:rFonts w:cs="Arial"/>
          <w:sz w:val="16"/>
          <w:szCs w:val="16"/>
        </w:rPr>
        <w:t>720</w:t>
      </w:r>
      <w:r w:rsidRPr="000D55C2">
        <w:rPr>
          <w:rFonts w:cs="Arial"/>
          <w:sz w:val="16"/>
          <w:szCs w:val="16"/>
        </w:rPr>
        <w:t xml:space="preserve"> Euro pro Jahr steuerfrei gezahlt werden, muss das in der Satzung vermerkt sein (2.Variante). Anderenfalls gefährdet man die Gemeinnützigkeit.</w:t>
      </w:r>
      <w:bookmarkEnd w:id="20"/>
    </w:p>
    <w:p w14:paraId="0B627A7B" w14:textId="77777777" w:rsidR="007F5F18" w:rsidRPr="000D55C2" w:rsidRDefault="007F5F18" w:rsidP="000D55C2">
      <w:pPr>
        <w:pStyle w:val="Endnotentext"/>
        <w:ind w:left="426" w:hanging="426"/>
        <w:rPr>
          <w:rFonts w:cs="Arial"/>
          <w:sz w:val="16"/>
          <w:szCs w:val="16"/>
        </w:rPr>
      </w:pPr>
    </w:p>
  </w:endnote>
  <w:endnote w:id="9">
    <w:p w14:paraId="5C0179B4" w14:textId="77777777" w:rsidR="007F5F18" w:rsidRPr="000D55C2" w:rsidRDefault="007F5F18" w:rsidP="000D55C2">
      <w:pPr>
        <w:pStyle w:val="Endnotentext"/>
        <w:ind w:left="426" w:hanging="426"/>
        <w:rPr>
          <w:rFonts w:cs="Arial"/>
          <w:sz w:val="16"/>
          <w:szCs w:val="16"/>
        </w:rPr>
      </w:pPr>
      <w:r w:rsidRPr="000D55C2">
        <w:rPr>
          <w:rStyle w:val="Endnotenzeichen"/>
          <w:rFonts w:cs="Arial"/>
          <w:sz w:val="16"/>
          <w:szCs w:val="16"/>
          <w:vertAlign w:val="baseline"/>
        </w:rPr>
        <w:endnoteRef/>
      </w:r>
      <w:r w:rsidRPr="000D55C2">
        <w:rPr>
          <w:rFonts w:cs="Arial"/>
          <w:sz w:val="16"/>
          <w:szCs w:val="16"/>
        </w:rPr>
        <w:t xml:space="preserve">. </w:t>
      </w:r>
      <w:r w:rsidRPr="000D55C2">
        <w:rPr>
          <w:rFonts w:cs="Arial"/>
          <w:sz w:val="16"/>
          <w:szCs w:val="16"/>
        </w:rPr>
        <w:tab/>
        <w:t>Dieser Passus schließt nicht aus, dass Mitgliedern Vergütungen für geleistete Arbeiten gezahlt werden können.</w:t>
      </w:r>
      <w:r>
        <w:rPr>
          <w:rFonts w:cs="Arial"/>
          <w:sz w:val="16"/>
          <w:szCs w:val="16"/>
        </w:rPr>
        <w:br/>
      </w:r>
    </w:p>
  </w:endnote>
  <w:endnote w:id="10">
    <w:p w14:paraId="3FA6D0FF" w14:textId="77777777" w:rsidR="007F5F18" w:rsidRPr="000D55C2" w:rsidRDefault="007F5F18" w:rsidP="000D55C2">
      <w:pPr>
        <w:ind w:left="426" w:hanging="426"/>
        <w:rPr>
          <w:rFonts w:cs="Arial"/>
          <w:sz w:val="16"/>
          <w:szCs w:val="16"/>
        </w:rPr>
      </w:pPr>
      <w:r w:rsidRPr="000D55C2">
        <w:rPr>
          <w:rStyle w:val="Endnotenzeichen"/>
          <w:rFonts w:cs="Arial"/>
          <w:sz w:val="16"/>
          <w:szCs w:val="16"/>
          <w:vertAlign w:val="baseline"/>
        </w:rPr>
        <w:endnoteRef/>
      </w:r>
      <w:r w:rsidRPr="000D55C2">
        <w:rPr>
          <w:rFonts w:cs="Arial"/>
          <w:sz w:val="16"/>
          <w:szCs w:val="16"/>
        </w:rPr>
        <w:t xml:space="preserve">. </w:t>
      </w:r>
      <w:r w:rsidRPr="000D55C2">
        <w:rPr>
          <w:rFonts w:cs="Arial"/>
          <w:sz w:val="16"/>
          <w:szCs w:val="16"/>
        </w:rPr>
        <w:tab/>
        <w:t>Es brauchen nur Mitgliedsformen aufgeführt zu werden, die lt. Satzung unterschiedliche Rechte und Pflichten haben. Mitgliedsformen, die sich lediglich aus unterschiedlichen Beiträgen ergeben, sonst aber alle Rechte und Pflichten haben, brauchen nicht extra erwähnt zu werden. Diese werden in der Beitragsordnung entsprechend berücksichtigt.</w:t>
      </w:r>
    </w:p>
    <w:p w14:paraId="7DACA1F9" w14:textId="2C87D704" w:rsidR="007F5F18" w:rsidRPr="000D55C2" w:rsidRDefault="007F5F18" w:rsidP="000D55C2">
      <w:pPr>
        <w:ind w:left="426"/>
        <w:rPr>
          <w:rFonts w:cs="Arial"/>
          <w:sz w:val="16"/>
          <w:szCs w:val="16"/>
        </w:rPr>
      </w:pPr>
      <w:r w:rsidRPr="000D55C2">
        <w:rPr>
          <w:rFonts w:cs="Arial"/>
          <w:sz w:val="16"/>
          <w:szCs w:val="16"/>
        </w:rPr>
        <w:t>So brauchen z.B. passive und aktive Mitglieder nicht gesondert erwähnt zu werden, es sei denn, die passiven Mitglieder sind in ihren Rechten lt. Satzung eingeschränkt.</w:t>
      </w:r>
      <w:r w:rsidR="000F1A1E">
        <w:rPr>
          <w:rFonts w:cs="Arial"/>
          <w:sz w:val="16"/>
          <w:szCs w:val="16"/>
        </w:rPr>
        <w:t xml:space="preserve"> WICHTIG: </w:t>
      </w:r>
      <w:r w:rsidR="009D199A">
        <w:rPr>
          <w:rFonts w:cs="Arial"/>
          <w:sz w:val="16"/>
          <w:szCs w:val="16"/>
        </w:rPr>
        <w:t>Formen der Mitgliedschaft, die hier nicht aufgeführt sind, existieren rechtlich gesehen im Verein dann auch nicht</w:t>
      </w:r>
      <w:r w:rsidR="00B91866">
        <w:rPr>
          <w:rFonts w:cs="Arial"/>
          <w:sz w:val="16"/>
          <w:szCs w:val="16"/>
        </w:rPr>
        <w:t xml:space="preserve">! Insbesondere, wenn eine Probemitgliedschaft vorgesehen ist, </w:t>
      </w:r>
      <w:r w:rsidR="00B50F8B">
        <w:rPr>
          <w:rFonts w:cs="Arial"/>
          <w:sz w:val="16"/>
          <w:szCs w:val="16"/>
        </w:rPr>
        <w:t xml:space="preserve">muss diese hier auch verankert werden. </w:t>
      </w:r>
    </w:p>
    <w:p w14:paraId="62CEB767" w14:textId="77777777" w:rsidR="007F5F18" w:rsidRPr="00B51B37" w:rsidRDefault="007F5F18" w:rsidP="00B51B37">
      <w:pPr>
        <w:pStyle w:val="Endnotentext"/>
        <w:ind w:left="426" w:hanging="426"/>
        <w:rPr>
          <w:sz w:val="16"/>
          <w:szCs w:val="16"/>
        </w:rPr>
      </w:pPr>
    </w:p>
  </w:endnote>
  <w:endnote w:id="11">
    <w:p w14:paraId="2F5EE4A1" w14:textId="397AA9E1" w:rsidR="007F5F18" w:rsidRPr="00B51B37" w:rsidRDefault="007F5F18" w:rsidP="00B51B37">
      <w:pPr>
        <w:ind w:left="426" w:hanging="426"/>
        <w:rPr>
          <w:rFonts w:cs="Arial"/>
          <w:sz w:val="16"/>
          <w:szCs w:val="16"/>
        </w:rPr>
      </w:pPr>
      <w:r w:rsidRPr="00B51B37">
        <w:rPr>
          <w:rStyle w:val="Endnotenzeichen"/>
          <w:sz w:val="16"/>
          <w:szCs w:val="16"/>
          <w:vertAlign w:val="baseline"/>
        </w:rPr>
        <w:endnoteRef/>
      </w:r>
      <w:r w:rsidRPr="00B51B37">
        <w:rPr>
          <w:sz w:val="16"/>
          <w:szCs w:val="16"/>
        </w:rPr>
        <w:t xml:space="preserve">. </w:t>
      </w:r>
      <w:r w:rsidRPr="00B51B37">
        <w:rPr>
          <w:sz w:val="16"/>
          <w:szCs w:val="16"/>
        </w:rPr>
        <w:tab/>
      </w:r>
      <w:r w:rsidRPr="00B51B37">
        <w:rPr>
          <w:rFonts w:cs="Arial"/>
          <w:sz w:val="16"/>
          <w:szCs w:val="16"/>
        </w:rPr>
        <w:t xml:space="preserve">Entscheidet sich der Verein für die dritte Variante, sollte berücksichtigt werden, dass die Abteilung </w:t>
      </w:r>
      <w:r>
        <w:rPr>
          <w:rFonts w:cs="Arial"/>
          <w:sz w:val="16"/>
          <w:szCs w:val="16"/>
        </w:rPr>
        <w:t xml:space="preserve">dann </w:t>
      </w:r>
      <w:r w:rsidRPr="00B51B37">
        <w:rPr>
          <w:rFonts w:cs="Arial"/>
          <w:sz w:val="16"/>
          <w:szCs w:val="16"/>
        </w:rPr>
        <w:t>rechtliche und somit auch prozessuale Selbständigkeit erlangt und demzufolge sowohl als Kläger</w:t>
      </w:r>
      <w:ins w:id="67" w:author="Csonka, Benjamin" w:date="2022-07-06T16:27:00Z">
        <w:r w:rsidR="001C3936">
          <w:rPr>
            <w:rFonts w:cs="Arial"/>
            <w:sz w:val="16"/>
            <w:szCs w:val="16"/>
          </w:rPr>
          <w:t>*in</w:t>
        </w:r>
      </w:ins>
      <w:r w:rsidRPr="00B51B37">
        <w:rPr>
          <w:rFonts w:cs="Arial"/>
          <w:sz w:val="16"/>
          <w:szCs w:val="16"/>
        </w:rPr>
        <w:t xml:space="preserve"> als auch als Beklagte</w:t>
      </w:r>
      <w:ins w:id="68" w:author="Csonka, Benjamin" w:date="2022-07-06T16:27:00Z">
        <w:r w:rsidR="001C3936">
          <w:rPr>
            <w:rFonts w:cs="Arial"/>
            <w:sz w:val="16"/>
            <w:szCs w:val="16"/>
          </w:rPr>
          <w:t>*</w:t>
        </w:r>
      </w:ins>
      <w:r w:rsidRPr="00B51B37">
        <w:rPr>
          <w:rFonts w:cs="Arial"/>
          <w:sz w:val="16"/>
          <w:szCs w:val="16"/>
        </w:rPr>
        <w:t>r auftreten kann - auch gegen den eigenen Verein</w:t>
      </w:r>
      <w:r>
        <w:rPr>
          <w:rFonts w:cs="Arial"/>
          <w:sz w:val="16"/>
          <w:szCs w:val="16"/>
        </w:rPr>
        <w:t>!</w:t>
      </w:r>
      <w:r w:rsidRPr="00B51B37">
        <w:rPr>
          <w:rFonts w:cs="Arial"/>
          <w:sz w:val="16"/>
          <w:szCs w:val="16"/>
        </w:rPr>
        <w:t xml:space="preserve"> </w:t>
      </w:r>
    </w:p>
    <w:p w14:paraId="6675B1C7" w14:textId="77777777" w:rsidR="007F5F18" w:rsidRPr="00B51B37" w:rsidRDefault="007F5F18" w:rsidP="00B51B37">
      <w:pPr>
        <w:pStyle w:val="Endnotentext"/>
        <w:ind w:left="426" w:hanging="426"/>
        <w:rPr>
          <w:sz w:val="16"/>
          <w:szCs w:val="16"/>
        </w:rPr>
      </w:pPr>
    </w:p>
  </w:endnote>
  <w:endnote w:id="12">
    <w:p w14:paraId="4C320F76" w14:textId="77777777" w:rsidR="007F5F18" w:rsidRPr="00B51B37" w:rsidRDefault="007F5F18" w:rsidP="00B51B37">
      <w:pPr>
        <w:ind w:left="426" w:hanging="426"/>
        <w:rPr>
          <w:rFonts w:cs="Arial"/>
          <w:sz w:val="16"/>
          <w:szCs w:val="16"/>
        </w:rPr>
      </w:pPr>
      <w:r w:rsidRPr="00B51B37">
        <w:rPr>
          <w:rStyle w:val="Endnotenzeichen"/>
          <w:sz w:val="16"/>
          <w:szCs w:val="16"/>
          <w:vertAlign w:val="baseline"/>
        </w:rPr>
        <w:endnoteRef/>
      </w:r>
      <w:r w:rsidRPr="00B51B37">
        <w:rPr>
          <w:sz w:val="16"/>
          <w:szCs w:val="16"/>
        </w:rPr>
        <w:t xml:space="preserve">. </w:t>
      </w:r>
      <w:bookmarkStart w:id="75" w:name="_Ref229813504"/>
      <w:r w:rsidRPr="00B51B37">
        <w:rPr>
          <w:sz w:val="16"/>
          <w:szCs w:val="16"/>
        </w:rPr>
        <w:tab/>
      </w:r>
      <w:r w:rsidRPr="00B51B37">
        <w:rPr>
          <w:rFonts w:cs="Arial"/>
          <w:sz w:val="16"/>
          <w:szCs w:val="16"/>
        </w:rPr>
        <w:t xml:space="preserve">Es besteht auch die Möglichkeit der Mitgliedschaft für juristische Personen (andere Vereine, GmbH, AG usw.) Dann muss die Satzung allerdings </w:t>
      </w:r>
      <w:r>
        <w:rPr>
          <w:rFonts w:cs="Arial"/>
          <w:sz w:val="16"/>
          <w:szCs w:val="16"/>
        </w:rPr>
        <w:t xml:space="preserve">in einigen Passagen </w:t>
      </w:r>
      <w:r w:rsidRPr="00B51B37">
        <w:rPr>
          <w:rFonts w:cs="Arial"/>
          <w:sz w:val="16"/>
          <w:szCs w:val="16"/>
        </w:rPr>
        <w:t>anders gestaltet werden</w:t>
      </w:r>
      <w:bookmarkEnd w:id="75"/>
    </w:p>
    <w:p w14:paraId="3787F87C" w14:textId="77777777" w:rsidR="007F5F18" w:rsidRPr="00B51B37" w:rsidRDefault="007F5F18" w:rsidP="00B51B37">
      <w:pPr>
        <w:pStyle w:val="Endnotentext"/>
        <w:ind w:left="426" w:hanging="426"/>
        <w:rPr>
          <w:sz w:val="16"/>
          <w:szCs w:val="16"/>
        </w:rPr>
      </w:pPr>
    </w:p>
  </w:endnote>
  <w:endnote w:id="13">
    <w:p w14:paraId="765485FC" w14:textId="7DE54942" w:rsidR="007F5F18" w:rsidRDefault="007F5F18" w:rsidP="00E60897">
      <w:pPr>
        <w:ind w:left="426" w:hanging="426"/>
        <w:rPr>
          <w:sz w:val="16"/>
          <w:szCs w:val="16"/>
        </w:rPr>
      </w:pPr>
      <w:r w:rsidRPr="00E60897">
        <w:rPr>
          <w:rStyle w:val="Endnotenzeichen"/>
          <w:sz w:val="16"/>
          <w:szCs w:val="16"/>
          <w:vertAlign w:val="baseline"/>
        </w:rPr>
        <w:endnoteRef/>
      </w:r>
      <w:r w:rsidRPr="00E60897">
        <w:rPr>
          <w:rStyle w:val="Endnotenzeichen"/>
          <w:sz w:val="16"/>
          <w:szCs w:val="16"/>
          <w:vertAlign w:val="baseline"/>
        </w:rPr>
        <w:t>.</w:t>
      </w:r>
      <w:r w:rsidRPr="00E60897">
        <w:rPr>
          <w:rStyle w:val="Endnotenzeichen"/>
          <w:sz w:val="16"/>
          <w:szCs w:val="16"/>
          <w:vertAlign w:val="baseline"/>
        </w:rPr>
        <w:tab/>
      </w:r>
      <w:r>
        <w:rPr>
          <w:sz w:val="16"/>
          <w:szCs w:val="16"/>
        </w:rPr>
        <w:t>Da niemand zur Teilnahme am SEPA-Lastschriftverfahren gezwungen werden kann, muss auf Verlangen auch die Möglichkeit zur Zahlung per Einzelüberweisung bzw. Dauerauftrag zugelassen werden. Ein Zusatzbeitrag für Selbstzahler</w:t>
      </w:r>
      <w:ins w:id="77" w:author="Csonka, Benjamin" w:date="2022-07-06T16:28:00Z">
        <w:r w:rsidR="001C3936">
          <w:rPr>
            <w:sz w:val="16"/>
            <w:szCs w:val="16"/>
          </w:rPr>
          <w:t>*innen</w:t>
        </w:r>
      </w:ins>
      <w:r>
        <w:rPr>
          <w:sz w:val="16"/>
          <w:szCs w:val="16"/>
        </w:rPr>
        <w:t xml:space="preserve"> darf gemäß </w:t>
      </w:r>
      <w:r w:rsidRPr="00E60897">
        <w:rPr>
          <w:sz w:val="16"/>
          <w:szCs w:val="16"/>
        </w:rPr>
        <w:t>§ 270a BGB</w:t>
      </w:r>
      <w:r>
        <w:rPr>
          <w:sz w:val="16"/>
          <w:szCs w:val="16"/>
        </w:rPr>
        <w:t xml:space="preserve"> seit Januar 2018 nicht (mehr) erhoben werden.</w:t>
      </w:r>
    </w:p>
    <w:p w14:paraId="23A505B1" w14:textId="77777777" w:rsidR="007F5F18" w:rsidRPr="00E60897" w:rsidRDefault="007F5F18" w:rsidP="00E60897">
      <w:pPr>
        <w:ind w:left="426" w:hanging="426"/>
        <w:rPr>
          <w:rStyle w:val="Endnotenzeichen"/>
          <w:sz w:val="16"/>
          <w:szCs w:val="16"/>
          <w:vertAlign w:val="baseline"/>
        </w:rPr>
      </w:pPr>
    </w:p>
  </w:endnote>
  <w:endnote w:id="14">
    <w:p w14:paraId="2FFFB8E6" w14:textId="7E73BFFA" w:rsidR="001A5F59" w:rsidRDefault="001A5F59" w:rsidP="00AE18C2">
      <w:pPr>
        <w:ind w:left="426" w:hanging="426"/>
        <w:rPr>
          <w:sz w:val="16"/>
          <w:szCs w:val="16"/>
        </w:rPr>
      </w:pPr>
      <w:r w:rsidRPr="00AE18C2">
        <w:rPr>
          <w:rStyle w:val="Endnotenzeichen"/>
          <w:sz w:val="16"/>
          <w:szCs w:val="16"/>
          <w:vertAlign w:val="baseline"/>
        </w:rPr>
        <w:endnoteRef/>
      </w:r>
      <w:r w:rsidRPr="00AE18C2">
        <w:rPr>
          <w:rStyle w:val="Endnotenzeichen"/>
          <w:sz w:val="16"/>
          <w:szCs w:val="16"/>
          <w:vertAlign w:val="baseline"/>
        </w:rPr>
        <w:t xml:space="preserve"> </w:t>
      </w:r>
      <w:r w:rsidRPr="00AE18C2">
        <w:rPr>
          <w:rStyle w:val="Endnotenzeichen"/>
          <w:sz w:val="16"/>
          <w:szCs w:val="16"/>
          <w:vertAlign w:val="baseline"/>
        </w:rPr>
        <w:tab/>
      </w:r>
      <w:r w:rsidR="00830827">
        <w:rPr>
          <w:sz w:val="16"/>
          <w:szCs w:val="16"/>
        </w:rPr>
        <w:t>Wenn Probemitgliedschaften gewünscht sind</w:t>
      </w:r>
      <w:r w:rsidR="00A61DC4">
        <w:rPr>
          <w:sz w:val="16"/>
          <w:szCs w:val="16"/>
        </w:rPr>
        <w:t xml:space="preserve">, müssen diese sich in § </w:t>
      </w:r>
      <w:r w:rsidR="00CE368D">
        <w:rPr>
          <w:sz w:val="16"/>
          <w:szCs w:val="16"/>
        </w:rPr>
        <w:t>3 auch aufgeführt werden</w:t>
      </w:r>
      <w:r w:rsidR="00540BBB">
        <w:rPr>
          <w:sz w:val="16"/>
          <w:szCs w:val="16"/>
        </w:rPr>
        <w:t>, da es sie sonst rechtlich gesehen im Verein nicht gibt. Andernfalls</w:t>
      </w:r>
      <w:r w:rsidR="00C46A92">
        <w:rPr>
          <w:sz w:val="16"/>
          <w:szCs w:val="16"/>
        </w:rPr>
        <w:t xml:space="preserve"> diesen Punkt 4. </w:t>
      </w:r>
      <w:r w:rsidR="00440203">
        <w:rPr>
          <w:sz w:val="16"/>
          <w:szCs w:val="16"/>
        </w:rPr>
        <w:t xml:space="preserve">Komplett </w:t>
      </w:r>
      <w:r w:rsidR="00C46A92">
        <w:rPr>
          <w:sz w:val="16"/>
          <w:szCs w:val="16"/>
        </w:rPr>
        <w:t>streichen.</w:t>
      </w:r>
    </w:p>
    <w:p w14:paraId="3087F8C7" w14:textId="77777777" w:rsidR="00C46A92" w:rsidRPr="00AE18C2" w:rsidRDefault="00C46A92" w:rsidP="00AE18C2">
      <w:pPr>
        <w:ind w:left="426" w:hanging="426"/>
        <w:rPr>
          <w:rStyle w:val="Endnotenzeichen"/>
          <w:sz w:val="16"/>
          <w:szCs w:val="16"/>
          <w:vertAlign w:val="baseline"/>
        </w:rPr>
      </w:pPr>
    </w:p>
  </w:endnote>
  <w:endnote w:id="15">
    <w:p w14:paraId="0CD81592" w14:textId="77777777" w:rsidR="007F5F18" w:rsidRPr="00B51B37" w:rsidRDefault="007F5F18" w:rsidP="00D771FF">
      <w:pPr>
        <w:ind w:left="426" w:hanging="426"/>
        <w:rPr>
          <w:rFonts w:cs="Arial"/>
          <w:sz w:val="16"/>
          <w:szCs w:val="16"/>
        </w:rPr>
      </w:pPr>
      <w:r w:rsidRPr="00B51B37">
        <w:rPr>
          <w:rStyle w:val="Endnotenzeichen"/>
          <w:sz w:val="16"/>
          <w:szCs w:val="16"/>
          <w:vertAlign w:val="baseline"/>
        </w:rPr>
        <w:endnoteRef/>
      </w:r>
      <w:r w:rsidRPr="00B51B37">
        <w:rPr>
          <w:sz w:val="16"/>
          <w:szCs w:val="16"/>
        </w:rPr>
        <w:t xml:space="preserve">. </w:t>
      </w:r>
      <w:r w:rsidRPr="00B51B37">
        <w:rPr>
          <w:sz w:val="16"/>
          <w:szCs w:val="16"/>
        </w:rPr>
        <w:tab/>
      </w:r>
      <w:r>
        <w:rPr>
          <w:sz w:val="16"/>
          <w:szCs w:val="16"/>
        </w:rPr>
        <w:t xml:space="preserve">Mit einem Auflösungsbeschluss endet noch </w:t>
      </w:r>
      <w:r w:rsidRPr="00D771FF">
        <w:rPr>
          <w:sz w:val="16"/>
          <w:szCs w:val="16"/>
          <w:u w:val="single"/>
        </w:rPr>
        <w:t>nicht</w:t>
      </w:r>
      <w:r>
        <w:rPr>
          <w:sz w:val="16"/>
          <w:szCs w:val="16"/>
        </w:rPr>
        <w:t xml:space="preserve"> die Mitgliedschaft, da der Verein bis zur Abwicklung von Verbindlichkeiten noch als Liquidationsverein weiter existiert und somit auch die Mitgliedschaften weiter bestehen - es sei denn, man tritt aus.  </w:t>
      </w:r>
    </w:p>
    <w:p w14:paraId="58C03357" w14:textId="77777777" w:rsidR="007F5F18" w:rsidRPr="00B51B37" w:rsidRDefault="007F5F18" w:rsidP="00D771FF">
      <w:pPr>
        <w:pStyle w:val="Endnotentext"/>
        <w:ind w:left="426" w:hanging="426"/>
        <w:rPr>
          <w:sz w:val="16"/>
          <w:szCs w:val="16"/>
        </w:rPr>
      </w:pPr>
    </w:p>
  </w:endnote>
  <w:endnote w:id="16">
    <w:p w14:paraId="607E7E60" w14:textId="522809B4" w:rsidR="007F5F18" w:rsidRPr="009C1766" w:rsidRDefault="007F5F18" w:rsidP="00E72686">
      <w:pPr>
        <w:ind w:left="426" w:hanging="426"/>
        <w:rPr>
          <w:rFonts w:cs="Arial"/>
          <w:sz w:val="16"/>
          <w:szCs w:val="16"/>
        </w:rPr>
      </w:pPr>
      <w:r w:rsidRPr="00B51B37">
        <w:rPr>
          <w:rStyle w:val="Endnotenzeichen"/>
          <w:sz w:val="16"/>
          <w:szCs w:val="16"/>
          <w:vertAlign w:val="baseline"/>
        </w:rPr>
        <w:endnoteRef/>
      </w:r>
      <w:r w:rsidRPr="00B51B37">
        <w:rPr>
          <w:sz w:val="16"/>
          <w:szCs w:val="16"/>
        </w:rPr>
        <w:t xml:space="preserve">. </w:t>
      </w:r>
      <w:bookmarkStart w:id="81" w:name="_Ref229813545"/>
      <w:r w:rsidRPr="00B51B37">
        <w:rPr>
          <w:sz w:val="16"/>
          <w:szCs w:val="16"/>
        </w:rPr>
        <w:tab/>
      </w:r>
      <w:r w:rsidRPr="00B51B37">
        <w:rPr>
          <w:rFonts w:cs="Arial"/>
          <w:sz w:val="16"/>
          <w:szCs w:val="16"/>
        </w:rPr>
        <w:t>Voraussetzung für eine Förderung durch Mittel der Deutschen Klassenlotterie Berlin sind monatliche</w:t>
      </w:r>
      <w:r w:rsidR="00965E97">
        <w:rPr>
          <w:rFonts w:cs="Arial"/>
          <w:sz w:val="16"/>
          <w:szCs w:val="16"/>
        </w:rPr>
        <w:t xml:space="preserve"> so genannte</w:t>
      </w:r>
      <w:r w:rsidRPr="00B51B37">
        <w:rPr>
          <w:rFonts w:cs="Arial"/>
          <w:sz w:val="16"/>
          <w:szCs w:val="16"/>
        </w:rPr>
        <w:t xml:space="preserve"> </w:t>
      </w:r>
      <w:r w:rsidR="00965E97">
        <w:rPr>
          <w:rFonts w:cs="Arial"/>
          <w:sz w:val="16"/>
          <w:szCs w:val="16"/>
        </w:rPr>
        <w:t>zeitgemäße B</w:t>
      </w:r>
      <w:r w:rsidRPr="00B51B37">
        <w:rPr>
          <w:rFonts w:cs="Arial"/>
          <w:sz w:val="16"/>
          <w:szCs w:val="16"/>
        </w:rPr>
        <w:t>eiträge, die das Präsidium des Landessportbundes festgesetzt hat (Gültig ab 01.01.</w:t>
      </w:r>
      <w:del w:id="82" w:author="Koch, Janina" w:date="2023-08-09T14:13:00Z">
        <w:r w:rsidRPr="00B51B37" w:rsidDel="00E15961">
          <w:rPr>
            <w:rFonts w:cs="Arial"/>
            <w:sz w:val="16"/>
            <w:szCs w:val="16"/>
          </w:rPr>
          <w:delText>1999</w:delText>
        </w:r>
      </w:del>
      <w:ins w:id="83" w:author="Koch, Janina" w:date="2023-08-09T14:13:00Z">
        <w:r w:rsidR="00E15961">
          <w:rPr>
            <w:rFonts w:cs="Arial"/>
            <w:sz w:val="16"/>
            <w:szCs w:val="16"/>
          </w:rPr>
          <w:t>2002</w:t>
        </w:r>
      </w:ins>
      <w:r w:rsidRPr="00B51B37">
        <w:rPr>
          <w:rFonts w:cs="Arial"/>
          <w:sz w:val="16"/>
          <w:szCs w:val="16"/>
        </w:rPr>
        <w:t>):</w:t>
      </w:r>
      <w:r w:rsidRPr="00B51B37">
        <w:rPr>
          <w:rFonts w:cs="Arial"/>
          <w:sz w:val="16"/>
          <w:szCs w:val="16"/>
        </w:rPr>
        <w:br/>
        <w:t>Kinder und Jugendliche</w:t>
      </w:r>
      <w:r w:rsidRPr="00B51B37">
        <w:rPr>
          <w:rFonts w:cs="Arial"/>
          <w:sz w:val="16"/>
          <w:szCs w:val="16"/>
        </w:rPr>
        <w:tab/>
      </w:r>
      <w:r w:rsidRPr="00B51B37">
        <w:rPr>
          <w:rFonts w:cs="Arial"/>
          <w:sz w:val="16"/>
          <w:szCs w:val="16"/>
        </w:rPr>
        <w:tab/>
        <w:t xml:space="preserve">       </w:t>
      </w:r>
      <w:r w:rsidRPr="00B51B37">
        <w:rPr>
          <w:rFonts w:cs="Arial"/>
          <w:sz w:val="16"/>
          <w:szCs w:val="16"/>
        </w:rPr>
        <w:tab/>
        <w:t xml:space="preserve">       4,60 €</w:t>
      </w:r>
      <w:r w:rsidRPr="00B51B37">
        <w:rPr>
          <w:rFonts w:cs="Arial"/>
          <w:sz w:val="16"/>
          <w:szCs w:val="16"/>
        </w:rPr>
        <w:br/>
        <w:t>Erwachsene (über 18 Jahre)</w:t>
      </w:r>
      <w:r w:rsidRPr="00B51B37">
        <w:rPr>
          <w:rFonts w:cs="Arial"/>
          <w:sz w:val="16"/>
          <w:szCs w:val="16"/>
        </w:rPr>
        <w:tab/>
        <w:t xml:space="preserve">   </w:t>
      </w:r>
      <w:r w:rsidRPr="00B51B37">
        <w:rPr>
          <w:rFonts w:cs="Arial"/>
          <w:sz w:val="16"/>
          <w:szCs w:val="16"/>
        </w:rPr>
        <w:tab/>
        <w:t xml:space="preserve">       6,90 €</w:t>
      </w:r>
      <w:r w:rsidRPr="00B51B37">
        <w:rPr>
          <w:rFonts w:cs="Arial"/>
          <w:sz w:val="16"/>
          <w:szCs w:val="16"/>
        </w:rPr>
        <w:br/>
      </w:r>
      <w:r w:rsidRPr="00F85962">
        <w:rPr>
          <w:rFonts w:cs="Arial"/>
          <w:sz w:val="16"/>
          <w:szCs w:val="16"/>
        </w:rPr>
        <w:br/>
        <w:t>Um die Gemeinnützigkeit nicht zu gefährden, dürfen folgende durchschnittliche Beträge nicht überschritten werden:</w:t>
      </w:r>
      <w:r w:rsidRPr="00F85962">
        <w:rPr>
          <w:rFonts w:cs="Arial"/>
          <w:sz w:val="16"/>
          <w:szCs w:val="16"/>
        </w:rPr>
        <w:br/>
        <w:t>Jahresbeitrag und Umlagen:</w:t>
      </w:r>
      <w:r w:rsidRPr="00F85962">
        <w:rPr>
          <w:rFonts w:cs="Arial"/>
          <w:sz w:val="16"/>
          <w:szCs w:val="16"/>
        </w:rPr>
        <w:tab/>
      </w:r>
      <w:r w:rsidRPr="00F85962">
        <w:rPr>
          <w:rFonts w:cs="Arial"/>
          <w:sz w:val="16"/>
          <w:szCs w:val="16"/>
        </w:rPr>
        <w:tab/>
        <w:t>1.</w:t>
      </w:r>
      <w:r w:rsidR="004D41EA">
        <w:rPr>
          <w:rFonts w:cs="Arial"/>
          <w:sz w:val="16"/>
          <w:szCs w:val="16"/>
        </w:rPr>
        <w:t>440</w:t>
      </w:r>
      <w:r w:rsidRPr="00F85962">
        <w:rPr>
          <w:rFonts w:cs="Arial"/>
          <w:sz w:val="16"/>
          <w:szCs w:val="16"/>
        </w:rPr>
        <w:t>,00 €</w:t>
      </w:r>
      <w:r w:rsidRPr="00F85962">
        <w:rPr>
          <w:rFonts w:cs="Arial"/>
          <w:sz w:val="16"/>
          <w:szCs w:val="16"/>
        </w:rPr>
        <w:br/>
        <w:t>Aufnahmegebühr:</w:t>
      </w:r>
      <w:r w:rsidRPr="00F85962">
        <w:rPr>
          <w:rFonts w:cs="Arial"/>
          <w:sz w:val="16"/>
          <w:szCs w:val="16"/>
        </w:rPr>
        <w:tab/>
      </w:r>
      <w:r w:rsidRPr="00F85962">
        <w:rPr>
          <w:rFonts w:cs="Arial"/>
          <w:sz w:val="16"/>
          <w:szCs w:val="16"/>
        </w:rPr>
        <w:tab/>
      </w:r>
      <w:r w:rsidRPr="00F85962">
        <w:rPr>
          <w:rFonts w:cs="Arial"/>
          <w:sz w:val="16"/>
          <w:szCs w:val="16"/>
        </w:rPr>
        <w:tab/>
      </w:r>
      <w:r w:rsidR="00E06A64">
        <w:rPr>
          <w:rFonts w:cs="Arial"/>
          <w:sz w:val="16"/>
          <w:szCs w:val="16"/>
        </w:rPr>
        <w:t>2</w:t>
      </w:r>
      <w:r w:rsidRPr="00F85962">
        <w:rPr>
          <w:rFonts w:cs="Arial"/>
          <w:sz w:val="16"/>
          <w:szCs w:val="16"/>
        </w:rPr>
        <w:t>.</w:t>
      </w:r>
      <w:r w:rsidR="00E06A64">
        <w:rPr>
          <w:rFonts w:cs="Arial"/>
          <w:sz w:val="16"/>
          <w:szCs w:val="16"/>
        </w:rPr>
        <w:t>200</w:t>
      </w:r>
      <w:r w:rsidRPr="00F85962">
        <w:rPr>
          <w:rFonts w:cs="Arial"/>
          <w:sz w:val="16"/>
          <w:szCs w:val="16"/>
        </w:rPr>
        <w:t>,00 €</w:t>
      </w:r>
      <w:r w:rsidRPr="00F85962">
        <w:rPr>
          <w:rFonts w:cs="Arial"/>
          <w:sz w:val="16"/>
          <w:szCs w:val="16"/>
        </w:rPr>
        <w:br/>
      </w:r>
      <w:r w:rsidRPr="00365439">
        <w:rPr>
          <w:rFonts w:cs="Arial"/>
          <w:sz w:val="16"/>
          <w:szCs w:val="16"/>
        </w:rPr>
        <w:br/>
      </w:r>
      <w:r w:rsidRPr="009C1766">
        <w:rPr>
          <w:rFonts w:cs="Arial"/>
          <w:sz w:val="16"/>
          <w:szCs w:val="16"/>
        </w:rPr>
        <w:t>Beitragshöhen erscheinen generell nicht in der Satzung. Diese werden durch das benannte Organ (in der Regel die Mitgliederversammlung) beschlossen und im jeweiligen Sitzungsprotokoll oder einer gesonderten Beitragsordnung festgehalten.</w:t>
      </w:r>
      <w:r w:rsidRPr="009C1766">
        <w:rPr>
          <w:rFonts w:cs="Arial"/>
          <w:sz w:val="16"/>
          <w:szCs w:val="16"/>
        </w:rPr>
        <w:br/>
        <w:t>Ebenfalls sollten die Zahlweise, die Fälligkeit sowie eine evtl. Verpflichtung zur Ableistung von Arbeitsstunden für den Verein bzw. ein ersatzweiser Geldbetrag, der gezahlt werden muss, aufgenommen werden. Die Anzahl der Arbeitsstunden und die Höhe des Geldbetrages beschließt das benannte Organ.</w:t>
      </w:r>
      <w:bookmarkEnd w:id="81"/>
    </w:p>
    <w:p w14:paraId="6FC306AF" w14:textId="77777777" w:rsidR="007F5F18" w:rsidRPr="009C1766" w:rsidRDefault="007F5F18" w:rsidP="00E72686">
      <w:pPr>
        <w:pStyle w:val="Endnotentext"/>
        <w:ind w:left="426" w:hanging="426"/>
        <w:rPr>
          <w:sz w:val="16"/>
          <w:szCs w:val="16"/>
        </w:rPr>
      </w:pPr>
    </w:p>
  </w:endnote>
  <w:endnote w:id="17">
    <w:p w14:paraId="27E4514D" w14:textId="77777777" w:rsidR="007F5F18" w:rsidRDefault="007F5F18" w:rsidP="007C76BA">
      <w:pPr>
        <w:pStyle w:val="Endnotentext"/>
        <w:ind w:left="426" w:hanging="426"/>
        <w:rPr>
          <w:sz w:val="16"/>
          <w:szCs w:val="16"/>
        </w:rPr>
      </w:pPr>
      <w:r w:rsidRPr="007C76BA">
        <w:rPr>
          <w:rStyle w:val="Endnotenzeichen"/>
          <w:sz w:val="16"/>
          <w:szCs w:val="16"/>
          <w:vertAlign w:val="baseline"/>
        </w:rPr>
        <w:endnoteRef/>
      </w:r>
      <w:r w:rsidRPr="007C76BA">
        <w:rPr>
          <w:rStyle w:val="Endnotenzeichen"/>
          <w:sz w:val="16"/>
          <w:szCs w:val="16"/>
          <w:vertAlign w:val="baseline"/>
        </w:rPr>
        <w:t xml:space="preserve"> </w:t>
      </w:r>
      <w:r>
        <w:rPr>
          <w:sz w:val="16"/>
          <w:szCs w:val="16"/>
        </w:rPr>
        <w:tab/>
        <w:t xml:space="preserve">Sollte der Vorstand die Höhe und Fälligkeit der Beiträge beschließen, ist § 9 Abs. 1 f) zu streichen, da sonst ein Widerspruch entsteht. In der Regel schlägt der Vorstand die Höhe der Beiträge vor und lässt die Mitgliederversammlung darüber beschließen. </w:t>
      </w:r>
    </w:p>
    <w:p w14:paraId="7D0FB5D6" w14:textId="77777777" w:rsidR="007F5F18" w:rsidRPr="007C76BA" w:rsidRDefault="007F5F18" w:rsidP="007C76BA">
      <w:pPr>
        <w:ind w:left="426" w:hanging="426"/>
        <w:rPr>
          <w:rStyle w:val="Endnotenzeichen"/>
          <w:sz w:val="16"/>
          <w:szCs w:val="16"/>
          <w:vertAlign w:val="baseline"/>
        </w:rPr>
      </w:pPr>
    </w:p>
  </w:endnote>
  <w:endnote w:id="18">
    <w:p w14:paraId="5EBFBBCA" w14:textId="77777777" w:rsidR="007F5F18" w:rsidRPr="009C1766" w:rsidRDefault="007F5F18" w:rsidP="00E72686">
      <w:pPr>
        <w:pStyle w:val="Endnotentext"/>
        <w:ind w:left="426" w:hanging="426"/>
        <w:rPr>
          <w:sz w:val="16"/>
          <w:szCs w:val="16"/>
        </w:rPr>
      </w:pPr>
      <w:r w:rsidRPr="009C1766">
        <w:rPr>
          <w:rStyle w:val="Endnotenzeichen"/>
          <w:sz w:val="16"/>
          <w:szCs w:val="16"/>
          <w:vertAlign w:val="baseline"/>
        </w:rPr>
        <w:endnoteRef/>
      </w:r>
      <w:r>
        <w:rPr>
          <w:sz w:val="16"/>
          <w:szCs w:val="16"/>
        </w:rPr>
        <w:t>.</w:t>
      </w:r>
      <w:r w:rsidRPr="009C1766">
        <w:rPr>
          <w:sz w:val="16"/>
          <w:szCs w:val="16"/>
        </w:rPr>
        <w:t xml:space="preserve"> </w:t>
      </w:r>
      <w:r w:rsidRPr="009C1766">
        <w:rPr>
          <w:sz w:val="16"/>
          <w:szCs w:val="16"/>
        </w:rPr>
        <w:tab/>
        <w:t>Nach einem Urteil des BGH vom 29.05.2008 [Aktenzeichen: III ZR 330/07] können die Mitglieder durch einen entsprechenden Satzungs</w:t>
      </w:r>
      <w:r>
        <w:rPr>
          <w:sz w:val="16"/>
          <w:szCs w:val="16"/>
        </w:rPr>
        <w:t>eintrag</w:t>
      </w:r>
      <w:r w:rsidRPr="009C1766">
        <w:rPr>
          <w:sz w:val="16"/>
          <w:szCs w:val="16"/>
        </w:rPr>
        <w:t xml:space="preserve"> zur Abgabe einer Einzugsermächtigung verpflichtet werden.</w:t>
      </w:r>
      <w:r>
        <w:rPr>
          <w:sz w:val="16"/>
          <w:szCs w:val="16"/>
        </w:rPr>
        <w:br/>
      </w:r>
    </w:p>
  </w:endnote>
  <w:endnote w:id="19">
    <w:p w14:paraId="7C9427B2" w14:textId="77777777" w:rsidR="007F5F18" w:rsidRPr="006E6F45" w:rsidRDefault="007F5F18" w:rsidP="006E6F45">
      <w:pPr>
        <w:ind w:left="426" w:hanging="426"/>
        <w:rPr>
          <w:sz w:val="16"/>
          <w:szCs w:val="16"/>
        </w:rPr>
      </w:pPr>
      <w:r w:rsidRPr="006E6F45">
        <w:rPr>
          <w:rStyle w:val="Endnotenzeichen"/>
          <w:sz w:val="16"/>
          <w:szCs w:val="16"/>
          <w:vertAlign w:val="baseline"/>
        </w:rPr>
        <w:endnoteRef/>
      </w:r>
      <w:r w:rsidRPr="006E6F45">
        <w:rPr>
          <w:sz w:val="16"/>
          <w:szCs w:val="16"/>
        </w:rPr>
        <w:t xml:space="preserve">. </w:t>
      </w:r>
      <w:bookmarkStart w:id="84" w:name="_Ref229813587"/>
      <w:r w:rsidRPr="006E6F45">
        <w:rPr>
          <w:sz w:val="16"/>
          <w:szCs w:val="16"/>
        </w:rPr>
        <w:tab/>
        <w:t>Nach einem Urteil des Bundesgerichtshofs vom 24.09.2007 (II ZR 91/06) muss der Grund (allgemein gehalten) und die Obergrenze einer Umlage in der Satzung festgelegt sein.</w:t>
      </w:r>
      <w:bookmarkEnd w:id="84"/>
      <w:r w:rsidRPr="006E6F45">
        <w:rPr>
          <w:sz w:val="16"/>
          <w:szCs w:val="16"/>
        </w:rPr>
        <w:br/>
      </w:r>
    </w:p>
  </w:endnote>
  <w:endnote w:id="20">
    <w:p w14:paraId="5AC3C668" w14:textId="77777777" w:rsidR="007F5F18" w:rsidRPr="007C76BA" w:rsidRDefault="007F5F18" w:rsidP="006E6F45">
      <w:pPr>
        <w:pStyle w:val="Endnotentext"/>
        <w:ind w:left="426" w:hanging="426"/>
        <w:rPr>
          <w:rStyle w:val="Endnotenzeichen"/>
          <w:vertAlign w:val="baseline"/>
        </w:rPr>
      </w:pPr>
      <w:r w:rsidRPr="006E6F45">
        <w:rPr>
          <w:rStyle w:val="Endnotenzeichen"/>
          <w:sz w:val="16"/>
          <w:szCs w:val="16"/>
          <w:vertAlign w:val="baseline"/>
        </w:rPr>
        <w:endnoteRef/>
      </w:r>
      <w:r>
        <w:rPr>
          <w:sz w:val="16"/>
          <w:szCs w:val="16"/>
        </w:rPr>
        <w:t>.</w:t>
      </w:r>
      <w:r w:rsidRPr="006E6F45">
        <w:rPr>
          <w:sz w:val="16"/>
          <w:szCs w:val="16"/>
        </w:rPr>
        <w:t xml:space="preserve"> </w:t>
      </w:r>
      <w:r w:rsidRPr="006E6F45">
        <w:rPr>
          <w:sz w:val="16"/>
          <w:szCs w:val="16"/>
        </w:rPr>
        <w:tab/>
        <w:t>Im Falle eines Rechtsstreits muss der Verein nachweisen, dass er tatsächlich geschädigt wurde</w:t>
      </w:r>
      <w:r>
        <w:rPr>
          <w:sz w:val="16"/>
          <w:szCs w:val="16"/>
        </w:rPr>
        <w:t xml:space="preserve"> (materiell oder in seinem Ruf).</w:t>
      </w:r>
      <w:r>
        <w:rPr>
          <w:sz w:val="16"/>
          <w:szCs w:val="16"/>
        </w:rPr>
        <w:br/>
      </w:r>
    </w:p>
  </w:endnote>
  <w:endnote w:id="21">
    <w:p w14:paraId="239F6F9B" w14:textId="77777777" w:rsidR="007F5F18" w:rsidRDefault="007F5F18" w:rsidP="007C76BA">
      <w:pPr>
        <w:pStyle w:val="Endnotentext"/>
        <w:ind w:left="426" w:hanging="426"/>
        <w:rPr>
          <w:sz w:val="16"/>
          <w:szCs w:val="16"/>
        </w:rPr>
      </w:pPr>
      <w:r w:rsidRPr="007C76BA">
        <w:rPr>
          <w:rStyle w:val="Endnotenzeichen"/>
          <w:sz w:val="16"/>
          <w:szCs w:val="16"/>
          <w:vertAlign w:val="baseline"/>
        </w:rPr>
        <w:endnoteRef/>
      </w:r>
      <w:r w:rsidRPr="007C76BA">
        <w:rPr>
          <w:rStyle w:val="Endnotenzeichen"/>
          <w:sz w:val="16"/>
          <w:szCs w:val="16"/>
          <w:vertAlign w:val="baseline"/>
        </w:rPr>
        <w:t xml:space="preserve">. </w:t>
      </w:r>
      <w:r>
        <w:rPr>
          <w:sz w:val="16"/>
          <w:szCs w:val="16"/>
        </w:rPr>
        <w:tab/>
        <w:t xml:space="preserve">§ 9 Abs. 1 f) streichen, wenn der Vorstand die Beiträge und deren Fälligkeit beschließt (vgl. § 6 Abs. 3). In der Regel schlägt der Vorstand die Höhe der Beiträge vor und lässt die Mitgliederversammlung darüber beschließen. </w:t>
      </w:r>
    </w:p>
    <w:p w14:paraId="36894F65" w14:textId="77777777" w:rsidR="007F5F18" w:rsidRPr="007C76BA" w:rsidRDefault="007F5F18" w:rsidP="007C76BA">
      <w:pPr>
        <w:pStyle w:val="Endnotentext"/>
        <w:ind w:left="426" w:hanging="426"/>
        <w:rPr>
          <w:rStyle w:val="Endnotenzeichen"/>
          <w:sz w:val="16"/>
          <w:szCs w:val="16"/>
          <w:vertAlign w:val="baseline"/>
        </w:rPr>
      </w:pPr>
    </w:p>
  </w:endnote>
  <w:endnote w:id="22">
    <w:p w14:paraId="4CB7B779" w14:textId="77777777" w:rsidR="007F5F18" w:rsidRPr="006E6F45" w:rsidRDefault="007F5F18" w:rsidP="006E6F45">
      <w:pPr>
        <w:ind w:left="426" w:hanging="426"/>
        <w:rPr>
          <w:rFonts w:cs="Arial"/>
          <w:sz w:val="16"/>
          <w:szCs w:val="16"/>
        </w:rPr>
      </w:pPr>
      <w:r w:rsidRPr="006E6F45">
        <w:rPr>
          <w:rStyle w:val="Endnotenzeichen"/>
          <w:sz w:val="16"/>
          <w:szCs w:val="16"/>
          <w:vertAlign w:val="baseline"/>
        </w:rPr>
        <w:endnoteRef/>
      </w:r>
      <w:r w:rsidRPr="006E6F45">
        <w:rPr>
          <w:sz w:val="16"/>
          <w:szCs w:val="16"/>
        </w:rPr>
        <w:t xml:space="preserve">. </w:t>
      </w:r>
      <w:bookmarkStart w:id="98" w:name="_Ref229813635"/>
      <w:r w:rsidRPr="006E6F45">
        <w:rPr>
          <w:sz w:val="16"/>
          <w:szCs w:val="16"/>
        </w:rPr>
        <w:tab/>
      </w:r>
      <w:r w:rsidRPr="006E6F45">
        <w:rPr>
          <w:rFonts w:cs="Arial"/>
          <w:sz w:val="16"/>
          <w:szCs w:val="16"/>
        </w:rPr>
        <w:t>Wird auch die Möglichkeit der Einladung per Email in die Satzung aufgenommen, müssen natürlich diejenigen, die keinen Internetanschluss haben, dennoch per Post eingeladen werden.</w:t>
      </w:r>
      <w:r w:rsidRPr="006E6F45">
        <w:rPr>
          <w:rFonts w:cs="Arial"/>
          <w:sz w:val="16"/>
          <w:szCs w:val="16"/>
        </w:rPr>
        <w:br/>
        <w:t xml:space="preserve">Wichtig ist der Passus: </w:t>
      </w:r>
      <w:r w:rsidRPr="006E6F45">
        <w:rPr>
          <w:rFonts w:cs="Arial"/>
          <w:i/>
          <w:sz w:val="16"/>
          <w:szCs w:val="16"/>
        </w:rPr>
        <w:t xml:space="preserve">"beim Vorstand hinterlegt" </w:t>
      </w:r>
      <w:r w:rsidRPr="006E6F45">
        <w:rPr>
          <w:rFonts w:cs="Arial"/>
          <w:sz w:val="16"/>
          <w:szCs w:val="16"/>
        </w:rPr>
        <w:t>und</w:t>
      </w:r>
      <w:r w:rsidRPr="006E6F45">
        <w:rPr>
          <w:rFonts w:cs="Arial"/>
          <w:i/>
          <w:sz w:val="16"/>
          <w:szCs w:val="16"/>
        </w:rPr>
        <w:t xml:space="preserve"> "an die dem Verein zuletzt bekannte Adresse"</w:t>
      </w:r>
      <w:r w:rsidRPr="006E6F45">
        <w:rPr>
          <w:rFonts w:cs="Arial"/>
          <w:sz w:val="16"/>
          <w:szCs w:val="16"/>
        </w:rPr>
        <w:t>. Damit ist das Mitglied für die Aktualität der Post- bzw. Email-Adresse selbst verantwortlich.</w:t>
      </w:r>
      <w:bookmarkEnd w:id="98"/>
      <w:r>
        <w:rPr>
          <w:rFonts w:cs="Arial"/>
          <w:sz w:val="16"/>
          <w:szCs w:val="16"/>
        </w:rPr>
        <w:br/>
        <w:t xml:space="preserve">Nach neuester Rechtsprechung (OLG Frankfurt vom 17.11.2009 – 20 W 326/09) können sämtliche Formen der schriftlichen Einladung in dem Wortlaut </w:t>
      </w:r>
      <w:r w:rsidRPr="001B6DCB">
        <w:rPr>
          <w:rFonts w:cs="Arial"/>
          <w:i/>
          <w:sz w:val="16"/>
          <w:szCs w:val="16"/>
        </w:rPr>
        <w:t>"in Textform"</w:t>
      </w:r>
      <w:r>
        <w:rPr>
          <w:rFonts w:cs="Arial"/>
          <w:sz w:val="16"/>
          <w:szCs w:val="16"/>
        </w:rPr>
        <w:t xml:space="preserve">  zusammengefasst werden.</w:t>
      </w:r>
    </w:p>
    <w:p w14:paraId="3F06785F" w14:textId="77777777" w:rsidR="007F5F18" w:rsidRPr="00365439" w:rsidRDefault="007F5F18" w:rsidP="005066B1">
      <w:pPr>
        <w:pStyle w:val="Endnotentext"/>
        <w:ind w:left="426" w:hanging="426"/>
        <w:rPr>
          <w:sz w:val="16"/>
          <w:szCs w:val="16"/>
        </w:rPr>
      </w:pPr>
    </w:p>
  </w:endnote>
  <w:endnote w:id="23">
    <w:p w14:paraId="76449F10" w14:textId="77777777" w:rsidR="007F5F18" w:rsidRPr="00365439" w:rsidRDefault="007F5F18" w:rsidP="005066B1">
      <w:pPr>
        <w:ind w:left="426" w:hanging="426"/>
        <w:rPr>
          <w:rFonts w:cs="Arial"/>
          <w:sz w:val="16"/>
          <w:szCs w:val="16"/>
        </w:rPr>
      </w:pPr>
      <w:r w:rsidRPr="00365439">
        <w:rPr>
          <w:rStyle w:val="Endnotenzeichen"/>
          <w:sz w:val="16"/>
          <w:szCs w:val="16"/>
          <w:vertAlign w:val="baseline"/>
        </w:rPr>
        <w:endnoteRef/>
      </w:r>
      <w:r w:rsidRPr="00365439">
        <w:rPr>
          <w:sz w:val="16"/>
          <w:szCs w:val="16"/>
        </w:rPr>
        <w:t>.</w:t>
      </w:r>
      <w:r w:rsidRPr="00365439">
        <w:rPr>
          <w:rStyle w:val="Endnotenzeichen"/>
          <w:sz w:val="16"/>
          <w:szCs w:val="16"/>
          <w:vertAlign w:val="baseline"/>
        </w:rPr>
        <w:t xml:space="preserve"> </w:t>
      </w:r>
      <w:bookmarkStart w:id="99" w:name="_Ref229813679"/>
      <w:r w:rsidRPr="00365439">
        <w:rPr>
          <w:sz w:val="16"/>
          <w:szCs w:val="16"/>
        </w:rPr>
        <w:tab/>
      </w:r>
      <w:r w:rsidRPr="00365439">
        <w:rPr>
          <w:rFonts w:cs="Arial"/>
          <w:sz w:val="16"/>
          <w:szCs w:val="16"/>
        </w:rPr>
        <w:t>In der Einladung müssen alle zu behandelnden Tagesordnungspunkte möglichst genau formuliert sein</w:t>
      </w:r>
      <w:bookmarkEnd w:id="99"/>
      <w:r>
        <w:rPr>
          <w:rFonts w:cs="Arial"/>
          <w:sz w:val="16"/>
          <w:szCs w:val="16"/>
        </w:rPr>
        <w:t>. Anderenfalls können Beschlüsse angefochten werden.</w:t>
      </w:r>
    </w:p>
    <w:p w14:paraId="41971EC0" w14:textId="77777777" w:rsidR="007F5F18" w:rsidRPr="00365439" w:rsidRDefault="007F5F18" w:rsidP="005066B1">
      <w:pPr>
        <w:pStyle w:val="Endnotentext"/>
        <w:ind w:left="426" w:hanging="426"/>
        <w:rPr>
          <w:sz w:val="16"/>
          <w:szCs w:val="16"/>
        </w:rPr>
      </w:pPr>
    </w:p>
  </w:endnote>
  <w:endnote w:id="24">
    <w:p w14:paraId="5D8381FE" w14:textId="77777777" w:rsidR="007F5F18" w:rsidRPr="00365439" w:rsidRDefault="007F5F18" w:rsidP="005066B1">
      <w:pPr>
        <w:ind w:left="426" w:hanging="426"/>
        <w:rPr>
          <w:rFonts w:cs="Arial"/>
          <w:sz w:val="16"/>
          <w:szCs w:val="16"/>
        </w:rPr>
      </w:pPr>
      <w:r w:rsidRPr="00365439">
        <w:rPr>
          <w:rStyle w:val="Endnotenzeichen"/>
          <w:sz w:val="16"/>
          <w:szCs w:val="16"/>
          <w:vertAlign w:val="baseline"/>
        </w:rPr>
        <w:endnoteRef/>
      </w:r>
      <w:r w:rsidRPr="00365439">
        <w:rPr>
          <w:sz w:val="16"/>
          <w:szCs w:val="16"/>
        </w:rPr>
        <w:t xml:space="preserve">. </w:t>
      </w:r>
      <w:bookmarkStart w:id="100" w:name="_Ref229813717"/>
      <w:r w:rsidRPr="00365439">
        <w:rPr>
          <w:sz w:val="16"/>
          <w:szCs w:val="16"/>
        </w:rPr>
        <w:tab/>
      </w:r>
      <w:r w:rsidRPr="00365439">
        <w:rPr>
          <w:rFonts w:cs="Arial"/>
          <w:sz w:val="16"/>
          <w:szCs w:val="16"/>
        </w:rPr>
        <w:t>Bei Anträgen auf Satzungsänderung sollte in der Einladung zum besseren Vergleich der neue Text dem alten gegenübergestellt werden</w:t>
      </w:r>
      <w:bookmarkEnd w:id="100"/>
      <w:r w:rsidRPr="00365439">
        <w:rPr>
          <w:rFonts w:cs="Arial"/>
          <w:sz w:val="16"/>
          <w:szCs w:val="16"/>
        </w:rPr>
        <w:t>.</w:t>
      </w:r>
    </w:p>
    <w:p w14:paraId="191EC9BD" w14:textId="77777777" w:rsidR="007F5F18" w:rsidRPr="00365439" w:rsidRDefault="007F5F18" w:rsidP="005066B1">
      <w:pPr>
        <w:pStyle w:val="Endnotentext"/>
        <w:ind w:left="426" w:hanging="426"/>
        <w:rPr>
          <w:sz w:val="16"/>
          <w:szCs w:val="16"/>
        </w:rPr>
      </w:pPr>
    </w:p>
  </w:endnote>
  <w:endnote w:id="25">
    <w:p w14:paraId="4D2E10AE" w14:textId="77777777" w:rsidR="007F5F18" w:rsidRPr="00224419" w:rsidRDefault="007F5F18" w:rsidP="00224419">
      <w:pPr>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bookmarkStart w:id="101" w:name="_Ref229813927"/>
      <w:r w:rsidRPr="00224419">
        <w:rPr>
          <w:sz w:val="16"/>
          <w:szCs w:val="16"/>
        </w:rPr>
        <w:tab/>
      </w:r>
      <w:r w:rsidRPr="00224419">
        <w:rPr>
          <w:rFonts w:cs="Arial"/>
          <w:sz w:val="16"/>
          <w:szCs w:val="16"/>
        </w:rPr>
        <w:t>Die Formulierung "</w:t>
      </w:r>
      <w:r w:rsidRPr="00224419">
        <w:rPr>
          <w:rFonts w:cs="Arial"/>
          <w:i/>
          <w:sz w:val="16"/>
          <w:szCs w:val="16"/>
        </w:rPr>
        <w:t>sowie Änderung des Vereinszwecks</w:t>
      </w:r>
      <w:r w:rsidRPr="00224419">
        <w:rPr>
          <w:rFonts w:cs="Arial"/>
          <w:sz w:val="16"/>
          <w:szCs w:val="16"/>
        </w:rPr>
        <w:t xml:space="preserve">" kann bei einer Neugründung und Erstanmeldung der Satzung problemlos aufgenommen werden. Soll sie bei einer Satzungsänderung nachträglich aufgenommen werden, bedarf das entsprechend § 33 Abs. 1 BGB der Zustimmung </w:t>
      </w:r>
      <w:r w:rsidRPr="00224419">
        <w:rPr>
          <w:rFonts w:cs="Arial"/>
          <w:sz w:val="16"/>
          <w:szCs w:val="16"/>
          <w:u w:val="single"/>
        </w:rPr>
        <w:t>aller</w:t>
      </w:r>
      <w:r w:rsidRPr="00224419">
        <w:rPr>
          <w:rFonts w:cs="Arial"/>
          <w:sz w:val="16"/>
          <w:szCs w:val="16"/>
        </w:rPr>
        <w:t xml:space="preserve"> (nicht nur stimmberechtigter) Vereinsmitglieder. Und das ist fast unmöglich!</w:t>
      </w:r>
      <w:bookmarkEnd w:id="101"/>
    </w:p>
    <w:p w14:paraId="7B42C5D0" w14:textId="77777777" w:rsidR="007F5F18" w:rsidRPr="00224419" w:rsidRDefault="007F5F18" w:rsidP="00224419">
      <w:pPr>
        <w:pStyle w:val="Endnotentext"/>
        <w:ind w:left="426" w:hanging="426"/>
        <w:rPr>
          <w:sz w:val="16"/>
          <w:szCs w:val="16"/>
        </w:rPr>
      </w:pPr>
    </w:p>
  </w:endnote>
  <w:endnote w:id="26">
    <w:p w14:paraId="4BABBE43" w14:textId="6038540C" w:rsidR="007F5F18" w:rsidRPr="00224419" w:rsidRDefault="007F5F18" w:rsidP="00224419">
      <w:pPr>
        <w:pStyle w:val="Endnotentext"/>
        <w:ind w:left="426" w:hanging="426"/>
        <w:rPr>
          <w:sz w:val="16"/>
          <w:szCs w:val="16"/>
        </w:rPr>
      </w:pPr>
      <w:r w:rsidRPr="00793245">
        <w:rPr>
          <w:rStyle w:val="Endnotenzeichen"/>
          <w:sz w:val="16"/>
          <w:szCs w:val="16"/>
          <w:vertAlign w:val="baseline"/>
        </w:rPr>
        <w:endnoteRef/>
      </w:r>
      <w:r>
        <w:rPr>
          <w:sz w:val="16"/>
          <w:szCs w:val="16"/>
        </w:rPr>
        <w:t>.</w:t>
      </w:r>
      <w:r w:rsidRPr="00224419">
        <w:rPr>
          <w:sz w:val="16"/>
          <w:szCs w:val="16"/>
        </w:rPr>
        <w:t xml:space="preserve"> </w:t>
      </w:r>
      <w:r>
        <w:rPr>
          <w:sz w:val="16"/>
          <w:szCs w:val="16"/>
        </w:rPr>
        <w:tab/>
      </w:r>
      <w:r w:rsidRPr="00224419">
        <w:rPr>
          <w:sz w:val="16"/>
          <w:szCs w:val="16"/>
        </w:rPr>
        <w:t xml:space="preserve">Der Prozentsatz bezieht sich immer auf </w:t>
      </w:r>
      <w:r w:rsidRPr="00224419">
        <w:rPr>
          <w:sz w:val="16"/>
          <w:szCs w:val="16"/>
          <w:u w:val="single"/>
        </w:rPr>
        <w:t>alle</w:t>
      </w:r>
      <w:r w:rsidRPr="00224419">
        <w:rPr>
          <w:sz w:val="16"/>
          <w:szCs w:val="16"/>
        </w:rPr>
        <w:t xml:space="preserve"> Mitglieder des Vereins – also </w:t>
      </w:r>
      <w:r>
        <w:rPr>
          <w:sz w:val="16"/>
          <w:szCs w:val="16"/>
        </w:rPr>
        <w:t xml:space="preserve">einschließlich </w:t>
      </w:r>
      <w:r w:rsidRPr="00224419">
        <w:rPr>
          <w:sz w:val="16"/>
          <w:szCs w:val="16"/>
        </w:rPr>
        <w:t xml:space="preserve">der nicht </w:t>
      </w:r>
      <w:ins w:id="106" w:author="Csonka, Benjamin" w:date="2022-07-06T16:30:00Z">
        <w:r w:rsidR="001C3936">
          <w:rPr>
            <w:sz w:val="16"/>
            <w:szCs w:val="16"/>
          </w:rPr>
          <w:t>S</w:t>
        </w:r>
      </w:ins>
      <w:del w:id="107" w:author="Csonka, Benjamin" w:date="2022-07-06T16:30:00Z">
        <w:r w:rsidRPr="00224419" w:rsidDel="001C3936">
          <w:rPr>
            <w:sz w:val="16"/>
            <w:szCs w:val="16"/>
          </w:rPr>
          <w:delText>s</w:delText>
        </w:r>
      </w:del>
      <w:r w:rsidRPr="00224419">
        <w:rPr>
          <w:sz w:val="16"/>
          <w:szCs w:val="16"/>
        </w:rPr>
        <w:t>timmberechtigten bzw. der Jugendlichen.</w:t>
      </w:r>
      <w:r>
        <w:rPr>
          <w:sz w:val="16"/>
          <w:szCs w:val="16"/>
        </w:rPr>
        <w:br/>
      </w:r>
    </w:p>
  </w:endnote>
  <w:endnote w:id="27">
    <w:p w14:paraId="16AEFA5E" w14:textId="77777777" w:rsidR="007F5F18" w:rsidRPr="00224419" w:rsidRDefault="007F5F18" w:rsidP="00224419">
      <w:pPr>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bookmarkStart w:id="108" w:name="_Ref229813960"/>
      <w:r w:rsidRPr="00224419">
        <w:rPr>
          <w:sz w:val="16"/>
          <w:szCs w:val="16"/>
        </w:rPr>
        <w:tab/>
      </w:r>
      <w:r w:rsidR="0029405B">
        <w:rPr>
          <w:rFonts w:cs="Arial"/>
          <w:sz w:val="16"/>
          <w:szCs w:val="16"/>
        </w:rPr>
        <w:t>Den Mitgliedern muss die Möglichkeit eingeräumt werden, zur ordentlichen Mitgliederversammlung eigene Anträge einzureichen</w:t>
      </w:r>
      <w:r w:rsidRPr="00224419">
        <w:rPr>
          <w:rFonts w:cs="Arial"/>
          <w:sz w:val="16"/>
          <w:szCs w:val="16"/>
        </w:rPr>
        <w:t>.</w:t>
      </w:r>
      <w:bookmarkEnd w:id="108"/>
      <w:r w:rsidR="0029405B">
        <w:rPr>
          <w:rFonts w:cs="Arial"/>
          <w:sz w:val="16"/>
          <w:szCs w:val="16"/>
        </w:rPr>
        <w:t xml:space="preserve"> Die entsprechende Frist kann durch die Satzung festgelegt werden. </w:t>
      </w:r>
    </w:p>
    <w:p w14:paraId="51C79C73" w14:textId="77777777" w:rsidR="007F5F18" w:rsidRPr="00224419" w:rsidRDefault="007F5F18" w:rsidP="00224419">
      <w:pPr>
        <w:pStyle w:val="Endnotentext"/>
        <w:ind w:left="426" w:hanging="426"/>
        <w:rPr>
          <w:sz w:val="16"/>
          <w:szCs w:val="16"/>
        </w:rPr>
      </w:pPr>
    </w:p>
  </w:endnote>
  <w:endnote w:id="28">
    <w:p w14:paraId="71C9B95F" w14:textId="2BE96BDD" w:rsidR="007F5F18" w:rsidRDefault="007F5F18" w:rsidP="00224419">
      <w:pPr>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bookmarkStart w:id="111" w:name="_Ref229813993"/>
      <w:r w:rsidRPr="00224419">
        <w:rPr>
          <w:sz w:val="16"/>
          <w:szCs w:val="16"/>
        </w:rPr>
        <w:tab/>
      </w:r>
      <w:r w:rsidRPr="00224419">
        <w:rPr>
          <w:rFonts w:cs="Arial"/>
          <w:sz w:val="16"/>
          <w:szCs w:val="16"/>
        </w:rPr>
        <w:t>Man kann das volle bzw. eingeschränkte Stimmrecht auch schon vor Vollendung des 18. Lebensjahres einräumen. Der § 10 müsste dann entsprechend angepasst werden.</w:t>
      </w:r>
      <w:r w:rsidRPr="00224419">
        <w:rPr>
          <w:rFonts w:cs="Arial"/>
          <w:sz w:val="16"/>
          <w:szCs w:val="16"/>
        </w:rPr>
        <w:br/>
        <w:t xml:space="preserve">Für diesen Fall sollte ein Passus regeln, ob die Eltern die Vertretung ihrer stimmberechtigten Kinder wahrnehmen dürfen oder nicht (§ 107; 111 BGB). </w:t>
      </w:r>
      <w:r w:rsidRPr="00224419">
        <w:rPr>
          <w:rFonts w:cs="Arial"/>
          <w:i/>
          <w:sz w:val="16"/>
          <w:szCs w:val="16"/>
        </w:rPr>
        <w:t>"Die gesetzlichen Vertreter</w:t>
      </w:r>
      <w:ins w:id="112" w:author="Csonka, Benjamin" w:date="2022-07-06T16:30:00Z">
        <w:r w:rsidR="001C3936">
          <w:rPr>
            <w:rFonts w:cs="Arial"/>
            <w:i/>
            <w:sz w:val="16"/>
            <w:szCs w:val="16"/>
          </w:rPr>
          <w:t>*innen</w:t>
        </w:r>
      </w:ins>
      <w:r w:rsidRPr="00224419">
        <w:rPr>
          <w:rFonts w:cs="Arial"/>
          <w:i/>
          <w:sz w:val="16"/>
          <w:szCs w:val="16"/>
        </w:rPr>
        <w:t xml:space="preserve"> der jugendlichen Mitglieder bis zur Vollendung des 18. Lebensjahres (§ 3b) besitzen Stimmrecht / kein Stimmrecht."</w:t>
      </w:r>
      <w:r w:rsidRPr="00224419">
        <w:rPr>
          <w:rFonts w:cs="Arial"/>
          <w:sz w:val="16"/>
          <w:szCs w:val="16"/>
        </w:rPr>
        <w:br/>
      </w:r>
      <w:r>
        <w:rPr>
          <w:rFonts w:cs="Arial"/>
          <w:sz w:val="16"/>
          <w:szCs w:val="16"/>
        </w:rPr>
        <w:t>Falls</w:t>
      </w:r>
      <w:r w:rsidRPr="00224419">
        <w:rPr>
          <w:rFonts w:cs="Arial"/>
          <w:sz w:val="16"/>
          <w:szCs w:val="16"/>
        </w:rPr>
        <w:t xml:space="preserve"> Jugendliche</w:t>
      </w:r>
      <w:r>
        <w:rPr>
          <w:rFonts w:cs="Arial"/>
          <w:sz w:val="16"/>
          <w:szCs w:val="16"/>
        </w:rPr>
        <w:t xml:space="preserve">n aber in der </w:t>
      </w:r>
      <w:r w:rsidRPr="00224419">
        <w:rPr>
          <w:rFonts w:cs="Arial"/>
          <w:sz w:val="16"/>
          <w:szCs w:val="16"/>
        </w:rPr>
        <w:t xml:space="preserve">Satzung kein Stimmrecht </w:t>
      </w:r>
      <w:r>
        <w:rPr>
          <w:rFonts w:cs="Arial"/>
          <w:sz w:val="16"/>
          <w:szCs w:val="16"/>
        </w:rPr>
        <w:t xml:space="preserve">eingeräumt wird, </w:t>
      </w:r>
      <w:r w:rsidRPr="00224419">
        <w:rPr>
          <w:rFonts w:cs="Arial"/>
          <w:sz w:val="16"/>
          <w:szCs w:val="16"/>
        </w:rPr>
        <w:t xml:space="preserve">können auch nicht die Eltern </w:t>
      </w:r>
      <w:r>
        <w:rPr>
          <w:rFonts w:cs="Arial"/>
          <w:sz w:val="16"/>
          <w:szCs w:val="16"/>
        </w:rPr>
        <w:t>für sie ab</w:t>
      </w:r>
      <w:r w:rsidRPr="00224419">
        <w:rPr>
          <w:rFonts w:cs="Arial"/>
          <w:sz w:val="16"/>
          <w:szCs w:val="16"/>
        </w:rPr>
        <w:t>stimmen.</w:t>
      </w:r>
      <w:bookmarkEnd w:id="111"/>
    </w:p>
    <w:p w14:paraId="62D96A4B" w14:textId="77777777" w:rsidR="007F5F18" w:rsidRDefault="007F5F18" w:rsidP="00224419">
      <w:pPr>
        <w:ind w:left="426" w:hanging="426"/>
        <w:rPr>
          <w:rFonts w:cs="Arial"/>
          <w:sz w:val="16"/>
          <w:szCs w:val="16"/>
        </w:rPr>
      </w:pPr>
      <w:r>
        <w:rPr>
          <w:rFonts w:cs="Arial"/>
          <w:sz w:val="16"/>
          <w:szCs w:val="16"/>
        </w:rPr>
        <w:tab/>
      </w:r>
    </w:p>
    <w:p w14:paraId="49CFB7F5" w14:textId="77777777" w:rsidR="007F5F18" w:rsidRDefault="007F5F18" w:rsidP="00224419">
      <w:pPr>
        <w:ind w:left="426" w:hanging="426"/>
        <w:rPr>
          <w:rFonts w:cs="Arial"/>
          <w:sz w:val="16"/>
          <w:szCs w:val="16"/>
        </w:rPr>
      </w:pPr>
      <w:r>
        <w:rPr>
          <w:rFonts w:cs="Arial"/>
          <w:sz w:val="16"/>
          <w:szCs w:val="16"/>
        </w:rPr>
        <w:tab/>
        <w:t xml:space="preserve">Stimmrecht: </w:t>
      </w:r>
      <w:r>
        <w:rPr>
          <w:rFonts w:cs="Arial"/>
          <w:sz w:val="16"/>
          <w:szCs w:val="16"/>
        </w:rPr>
        <w:tab/>
      </w:r>
      <w:r>
        <w:rPr>
          <w:rFonts w:cs="Arial"/>
          <w:sz w:val="16"/>
          <w:szCs w:val="16"/>
        </w:rPr>
        <w:tab/>
        <w:t>Teilnahme an Abstimmungen</w:t>
      </w:r>
    </w:p>
    <w:p w14:paraId="40D0FD62" w14:textId="77777777" w:rsidR="007F5F18" w:rsidRDefault="007F5F18" w:rsidP="00224419">
      <w:pPr>
        <w:ind w:left="426" w:hanging="426"/>
        <w:rPr>
          <w:rFonts w:cs="Arial"/>
          <w:sz w:val="16"/>
          <w:szCs w:val="16"/>
        </w:rPr>
      </w:pPr>
      <w:r>
        <w:rPr>
          <w:rFonts w:cs="Arial"/>
          <w:sz w:val="16"/>
          <w:szCs w:val="16"/>
        </w:rPr>
        <w:tab/>
        <w:t>aktives Wahlrecht:</w:t>
      </w:r>
      <w:r>
        <w:rPr>
          <w:rFonts w:cs="Arial"/>
          <w:sz w:val="16"/>
          <w:szCs w:val="16"/>
        </w:rPr>
        <w:tab/>
        <w:t>Stimmabgabe bei Wahlen</w:t>
      </w:r>
    </w:p>
    <w:p w14:paraId="2C95681A" w14:textId="77777777" w:rsidR="007F5F18" w:rsidRPr="00224419" w:rsidRDefault="007F5F18" w:rsidP="00224419">
      <w:pPr>
        <w:ind w:left="426" w:hanging="426"/>
        <w:rPr>
          <w:rFonts w:cs="Arial"/>
          <w:sz w:val="16"/>
          <w:szCs w:val="16"/>
        </w:rPr>
      </w:pPr>
      <w:r>
        <w:rPr>
          <w:rFonts w:cs="Arial"/>
          <w:sz w:val="16"/>
          <w:szCs w:val="16"/>
        </w:rPr>
        <w:tab/>
        <w:t>passives Wahlrecht:</w:t>
      </w:r>
      <w:r>
        <w:rPr>
          <w:rFonts w:cs="Arial"/>
          <w:sz w:val="16"/>
          <w:szCs w:val="16"/>
        </w:rPr>
        <w:tab/>
        <w:t>bei Wahlen kandidieren</w:t>
      </w:r>
    </w:p>
    <w:p w14:paraId="7AC77C91" w14:textId="77777777" w:rsidR="007F5F18" w:rsidRPr="00224419" w:rsidRDefault="007F5F18" w:rsidP="00224419">
      <w:pPr>
        <w:pStyle w:val="Endnotentext"/>
        <w:ind w:left="426" w:hanging="426"/>
        <w:rPr>
          <w:sz w:val="16"/>
          <w:szCs w:val="16"/>
        </w:rPr>
      </w:pPr>
    </w:p>
  </w:endnote>
  <w:endnote w:id="29">
    <w:p w14:paraId="5202BFAF" w14:textId="77777777" w:rsidR="007F5F18" w:rsidRPr="00224419" w:rsidRDefault="007F5F18" w:rsidP="00224419">
      <w:pPr>
        <w:pStyle w:val="Endnotentext"/>
        <w:ind w:left="426" w:hanging="426"/>
        <w:rPr>
          <w:sz w:val="16"/>
          <w:szCs w:val="16"/>
        </w:rPr>
      </w:pPr>
      <w:r w:rsidRPr="00224419">
        <w:rPr>
          <w:rStyle w:val="Endnotenzeichen"/>
          <w:sz w:val="16"/>
          <w:szCs w:val="16"/>
          <w:vertAlign w:val="baseline"/>
        </w:rPr>
        <w:endnoteRef/>
      </w:r>
      <w:r>
        <w:rPr>
          <w:sz w:val="16"/>
          <w:szCs w:val="16"/>
        </w:rPr>
        <w:t>.</w:t>
      </w:r>
      <w:r w:rsidRPr="00224419">
        <w:rPr>
          <w:sz w:val="16"/>
          <w:szCs w:val="16"/>
        </w:rPr>
        <w:t xml:space="preserve"> </w:t>
      </w:r>
      <w:r>
        <w:rPr>
          <w:sz w:val="16"/>
          <w:szCs w:val="16"/>
        </w:rPr>
        <w:tab/>
      </w:r>
      <w:r w:rsidRPr="00224419">
        <w:rPr>
          <w:sz w:val="16"/>
          <w:szCs w:val="16"/>
        </w:rPr>
        <w:t>Die Satzung kann hier allerdings auch die schriftliche Stimmabgabe (Briefwahl) oder auch eine mögliche Stimmenübertragung regeln.</w:t>
      </w:r>
      <w:r>
        <w:rPr>
          <w:sz w:val="16"/>
          <w:szCs w:val="16"/>
        </w:rPr>
        <w:br/>
      </w:r>
    </w:p>
  </w:endnote>
  <w:endnote w:id="30">
    <w:p w14:paraId="4E8083E6" w14:textId="77777777" w:rsidR="007F5F18" w:rsidRPr="00224419" w:rsidRDefault="007F5F18" w:rsidP="00224419">
      <w:pPr>
        <w:ind w:left="426" w:hanging="426"/>
        <w:rPr>
          <w:rFonts w:cs="Arial"/>
          <w:sz w:val="16"/>
          <w:szCs w:val="16"/>
        </w:rPr>
      </w:pPr>
      <w:r w:rsidRPr="00224419">
        <w:rPr>
          <w:rStyle w:val="Endnotenzeichen"/>
          <w:sz w:val="16"/>
          <w:szCs w:val="16"/>
          <w:vertAlign w:val="baseline"/>
        </w:rPr>
        <w:endnoteRef/>
      </w:r>
      <w:r w:rsidRPr="00224419">
        <w:rPr>
          <w:sz w:val="16"/>
          <w:szCs w:val="16"/>
        </w:rPr>
        <w:t>.</w:t>
      </w:r>
      <w:r w:rsidRPr="00224419">
        <w:rPr>
          <w:rStyle w:val="Endnotenzeichen"/>
          <w:sz w:val="16"/>
          <w:szCs w:val="16"/>
          <w:vertAlign w:val="baseline"/>
        </w:rPr>
        <w:t xml:space="preserve"> </w:t>
      </w:r>
      <w:bookmarkStart w:id="114" w:name="_Ref229814032"/>
      <w:r w:rsidRPr="00224419">
        <w:rPr>
          <w:sz w:val="16"/>
          <w:szCs w:val="16"/>
        </w:rPr>
        <w:tab/>
      </w:r>
      <w:r w:rsidRPr="00224419">
        <w:rPr>
          <w:rFonts w:cs="Arial"/>
          <w:sz w:val="16"/>
          <w:szCs w:val="16"/>
        </w:rPr>
        <w:t>Dem Vorstand bzw. erweiterten Vorstand können weitere Personen angehören. Über die weitere Anzahl der Vorstandsmitglieder gibt es keine Vorschriften.</w:t>
      </w:r>
      <w:bookmarkEnd w:id="114"/>
    </w:p>
    <w:p w14:paraId="3350FAE7" w14:textId="77777777" w:rsidR="007F5F18" w:rsidRPr="00224419" w:rsidRDefault="007F5F18" w:rsidP="00224419">
      <w:pPr>
        <w:pStyle w:val="Endnotentext"/>
        <w:ind w:left="426" w:hanging="426"/>
        <w:rPr>
          <w:sz w:val="16"/>
          <w:szCs w:val="16"/>
        </w:rPr>
      </w:pPr>
    </w:p>
  </w:endnote>
  <w:endnote w:id="31">
    <w:p w14:paraId="44B63C6B" w14:textId="77777777" w:rsidR="007F5F18" w:rsidRPr="00224419" w:rsidRDefault="007F5F18" w:rsidP="00224419">
      <w:pPr>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bookmarkStart w:id="135" w:name="_Ref229814066"/>
      <w:r w:rsidRPr="00224419">
        <w:rPr>
          <w:sz w:val="16"/>
          <w:szCs w:val="16"/>
        </w:rPr>
        <w:tab/>
      </w:r>
      <w:r w:rsidRPr="00224419">
        <w:rPr>
          <w:rFonts w:cs="Arial"/>
          <w:sz w:val="16"/>
          <w:szCs w:val="16"/>
        </w:rPr>
        <w:t>Besteht der Vorstand nur aus vertretungsberechtigten Personen (§ 26 BGB), entfällt der Pkt. 1 und Pkt. 4 rückt an die erste Stelle</w:t>
      </w:r>
      <w:bookmarkEnd w:id="135"/>
    </w:p>
    <w:p w14:paraId="1E38C02C" w14:textId="77777777" w:rsidR="007F5F18" w:rsidRPr="00224419" w:rsidRDefault="007F5F18" w:rsidP="00224419">
      <w:pPr>
        <w:pStyle w:val="Endnotentext"/>
        <w:ind w:left="426" w:hanging="426"/>
        <w:rPr>
          <w:sz w:val="16"/>
          <w:szCs w:val="16"/>
        </w:rPr>
      </w:pPr>
    </w:p>
  </w:endnote>
  <w:endnote w:id="32">
    <w:p w14:paraId="02310FA9" w14:textId="77777777" w:rsidR="007F5F18" w:rsidRPr="00224419" w:rsidRDefault="007F5F18" w:rsidP="00224419">
      <w:pPr>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bookmarkStart w:id="146" w:name="_Ref229814107"/>
      <w:r w:rsidRPr="00224419">
        <w:rPr>
          <w:sz w:val="16"/>
          <w:szCs w:val="16"/>
        </w:rPr>
        <w:tab/>
      </w:r>
      <w:r w:rsidRPr="00224419">
        <w:rPr>
          <w:rFonts w:cs="Arial"/>
          <w:sz w:val="16"/>
          <w:szCs w:val="16"/>
        </w:rPr>
        <w:t>Um Amtsmissbrauch zu verhindern und eine gewisse Sicherheit zu gewährleisten, sollte möglichst nicht nur eine Vorstandsperson vertretungsberechtigt sein. Denkbar ist es aber, besonders, wenn vorauszusehen ist, dass nicht immer zwei/drei Personen ständig erreichbar sind</w:t>
      </w:r>
      <w:bookmarkEnd w:id="146"/>
    </w:p>
    <w:p w14:paraId="2F32784C" w14:textId="77777777" w:rsidR="007F5F18" w:rsidRPr="00224419" w:rsidRDefault="007F5F18" w:rsidP="00224419">
      <w:pPr>
        <w:pStyle w:val="Endnotentext"/>
        <w:ind w:left="426" w:hanging="426"/>
        <w:rPr>
          <w:sz w:val="16"/>
          <w:szCs w:val="16"/>
        </w:rPr>
      </w:pPr>
    </w:p>
  </w:endnote>
  <w:endnote w:id="33">
    <w:p w14:paraId="3E3DD467" w14:textId="77777777" w:rsidR="007F5F18" w:rsidRPr="00224419" w:rsidRDefault="007F5F18" w:rsidP="00224419">
      <w:pPr>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bookmarkStart w:id="147" w:name="_Ref229814142"/>
      <w:r w:rsidRPr="00224419">
        <w:rPr>
          <w:sz w:val="16"/>
          <w:szCs w:val="16"/>
        </w:rPr>
        <w:tab/>
      </w:r>
      <w:r w:rsidRPr="00224419">
        <w:rPr>
          <w:rFonts w:cs="Arial"/>
          <w:sz w:val="16"/>
          <w:szCs w:val="16"/>
        </w:rPr>
        <w:t>Diese sog. "Übergangsklausel" ist sinnvoll, da es durchaus vorkommen kann, dass der neue Vorstand aus organisatorischen Gründen nicht termingerecht gewählt werden kann. Es würde sonst eine Phase der Handlungsunfähigkeit des Vereins entstehen.</w:t>
      </w:r>
      <w:bookmarkEnd w:id="147"/>
    </w:p>
    <w:p w14:paraId="650A4743" w14:textId="77777777" w:rsidR="007F5F18" w:rsidRPr="00224419" w:rsidRDefault="007F5F18" w:rsidP="00224419">
      <w:pPr>
        <w:pStyle w:val="Endnotentext"/>
        <w:ind w:left="426" w:hanging="426"/>
        <w:rPr>
          <w:sz w:val="16"/>
          <w:szCs w:val="16"/>
        </w:rPr>
      </w:pPr>
    </w:p>
  </w:endnote>
  <w:endnote w:id="34">
    <w:p w14:paraId="565CB8FE" w14:textId="77777777" w:rsidR="007F5F18" w:rsidRPr="00224419" w:rsidRDefault="007F5F18" w:rsidP="004D1DE0">
      <w:pPr>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r w:rsidRPr="00224419">
        <w:rPr>
          <w:sz w:val="16"/>
          <w:szCs w:val="16"/>
        </w:rPr>
        <w:tab/>
      </w:r>
      <w:r>
        <w:rPr>
          <w:sz w:val="16"/>
          <w:szCs w:val="16"/>
        </w:rPr>
        <w:t>Bei der kommissarischen Besetzung von Vorstandsämtern muss man zwei Dinge beachten:</w:t>
      </w:r>
      <w:r>
        <w:rPr>
          <w:sz w:val="16"/>
          <w:szCs w:val="16"/>
        </w:rPr>
        <w:br/>
        <w:t>1. Erfolgt eine kommissarische Berufung in den vertretungsberechtigten/geschäftsführenden Vorstand, mit Stimmrecht in den Vorstandssitzungen und Vertretungsbefugnissen im Außenverhältnis, muss eine Registrierung beim Vereinsregister erfolgen.</w:t>
      </w:r>
      <w:r>
        <w:rPr>
          <w:sz w:val="16"/>
          <w:szCs w:val="16"/>
        </w:rPr>
        <w:br/>
        <w:t xml:space="preserve">2. Soll diese Person nur die Aufgaben wahrnehmen, ohne den Status eines Vorstandsmitgliedes, dann ist das nicht erforderlich. </w:t>
      </w:r>
    </w:p>
    <w:p w14:paraId="3E31D871" w14:textId="77777777" w:rsidR="007F5F18" w:rsidRPr="00224419" w:rsidRDefault="007F5F18" w:rsidP="004D1DE0">
      <w:pPr>
        <w:pStyle w:val="Endnotentext"/>
        <w:ind w:left="426" w:hanging="426"/>
        <w:rPr>
          <w:sz w:val="16"/>
          <w:szCs w:val="16"/>
        </w:rPr>
      </w:pPr>
    </w:p>
  </w:endnote>
  <w:endnote w:id="35">
    <w:p w14:paraId="19493DAC" w14:textId="067D0C68" w:rsidR="007F5F18" w:rsidRPr="00224419" w:rsidRDefault="007F5F18" w:rsidP="009A1E84">
      <w:pPr>
        <w:ind w:left="426" w:hanging="426"/>
        <w:rPr>
          <w:sz w:val="16"/>
          <w:szCs w:val="16"/>
        </w:rPr>
      </w:pPr>
      <w:r w:rsidRPr="00224419">
        <w:rPr>
          <w:rStyle w:val="Endnotenzeichen"/>
          <w:sz w:val="16"/>
          <w:szCs w:val="16"/>
          <w:vertAlign w:val="baseline"/>
        </w:rPr>
        <w:endnoteRef/>
      </w:r>
      <w:r w:rsidRPr="00224419">
        <w:rPr>
          <w:sz w:val="16"/>
          <w:szCs w:val="16"/>
        </w:rPr>
        <w:t xml:space="preserve">. </w:t>
      </w:r>
      <w:r w:rsidRPr="00224419">
        <w:rPr>
          <w:sz w:val="16"/>
          <w:szCs w:val="16"/>
        </w:rPr>
        <w:tab/>
      </w:r>
      <w:r>
        <w:rPr>
          <w:sz w:val="16"/>
          <w:szCs w:val="16"/>
        </w:rPr>
        <w:t>Seit Inkrafttreten des § 31 a und b BGB ist ein gesonderter Haftungs-</w:t>
      </w:r>
      <w:del w:id="180" w:author="Csonka, Benjamin" w:date="2022-07-06T16:31:00Z">
        <w:r w:rsidDel="001C3936">
          <w:rPr>
            <w:sz w:val="16"/>
            <w:szCs w:val="16"/>
          </w:rPr>
          <w:delText xml:space="preserve">Paragraph </w:delText>
        </w:r>
      </w:del>
      <w:ins w:id="181" w:author="Csonka, Benjamin" w:date="2023-07-26T15:13:00Z">
        <w:r w:rsidR="001A3619">
          <w:rPr>
            <w:sz w:val="16"/>
            <w:szCs w:val="16"/>
          </w:rPr>
          <w:t>p</w:t>
        </w:r>
      </w:ins>
      <w:ins w:id="182" w:author="Csonka, Benjamin" w:date="2022-07-06T16:31:00Z">
        <w:r w:rsidR="001C3936">
          <w:rPr>
            <w:sz w:val="16"/>
            <w:szCs w:val="16"/>
          </w:rPr>
          <w:t xml:space="preserve">aragraf </w:t>
        </w:r>
      </w:ins>
      <w:r>
        <w:rPr>
          <w:sz w:val="16"/>
          <w:szCs w:val="16"/>
        </w:rPr>
        <w:t>in der Satzung nicht mehr unbedingt erforderlich, da mögliche Ansprüche per Gesetz geregelt sind.</w:t>
      </w:r>
      <w:r>
        <w:rPr>
          <w:sz w:val="16"/>
          <w:szCs w:val="16"/>
        </w:rPr>
        <w:br/>
      </w:r>
    </w:p>
  </w:endnote>
  <w:endnote w:id="36">
    <w:p w14:paraId="29CFA210" w14:textId="77777777" w:rsidR="007F5F18" w:rsidRPr="00224419" w:rsidRDefault="007F5F18" w:rsidP="009023F0">
      <w:pPr>
        <w:pStyle w:val="Endnotentext"/>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r w:rsidRPr="00224419">
        <w:rPr>
          <w:sz w:val="16"/>
          <w:szCs w:val="16"/>
        </w:rPr>
        <w:tab/>
      </w:r>
      <w:r>
        <w:rPr>
          <w:sz w:val="16"/>
          <w:szCs w:val="16"/>
        </w:rPr>
        <w:t>Die Satzung kann eine andere Mehrheit vorschreiben</w:t>
      </w:r>
      <w:r w:rsidRPr="00224419">
        <w:rPr>
          <w:rFonts w:cs="Arial"/>
          <w:sz w:val="16"/>
          <w:szCs w:val="16"/>
        </w:rPr>
        <w:t>.</w:t>
      </w:r>
      <w:r>
        <w:rPr>
          <w:rFonts w:cs="Arial"/>
          <w:sz w:val="16"/>
          <w:szCs w:val="16"/>
        </w:rPr>
        <w:t xml:space="preserve"> Diese muss sich lt. § 41 BGB immer auf die abgegebenen Stimmen beziehen, nicht auf die erschienenen Mitglieder oder Stimmberechtigten.</w:t>
      </w:r>
    </w:p>
    <w:p w14:paraId="1D890A98" w14:textId="77777777" w:rsidR="007F5F18" w:rsidRPr="00224419" w:rsidRDefault="007F5F18" w:rsidP="009023F0">
      <w:pPr>
        <w:pStyle w:val="Endnotentext"/>
        <w:ind w:left="426" w:hanging="426"/>
        <w:rPr>
          <w:sz w:val="16"/>
          <w:szCs w:val="16"/>
        </w:rPr>
      </w:pPr>
    </w:p>
  </w:endnote>
  <w:endnote w:id="37">
    <w:p w14:paraId="2D682756" w14:textId="77777777" w:rsidR="007F5F18" w:rsidRPr="00224419" w:rsidRDefault="007F5F18" w:rsidP="000C361A">
      <w:pPr>
        <w:pStyle w:val="Endnotentext"/>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bookmarkStart w:id="193" w:name="_Ref229814180"/>
      <w:r w:rsidRPr="00224419">
        <w:rPr>
          <w:sz w:val="16"/>
          <w:szCs w:val="16"/>
        </w:rPr>
        <w:tab/>
      </w:r>
      <w:r w:rsidRPr="00224419">
        <w:rPr>
          <w:rFonts w:cs="Arial"/>
          <w:sz w:val="16"/>
          <w:szCs w:val="16"/>
        </w:rPr>
        <w:t>Bei Sportvereinen in Berlin sollten der Landessportbund Berlin oder der entsprechende Fachverband eingesetzt werden, da die Förderung des Vereins auch über den LSB erfolgt.</w:t>
      </w:r>
      <w:bookmarkEnd w:id="193"/>
    </w:p>
    <w:p w14:paraId="0FB9D7FA" w14:textId="77777777" w:rsidR="007F5F18" w:rsidRPr="00224419" w:rsidRDefault="007F5F18" w:rsidP="000C361A">
      <w:pPr>
        <w:pStyle w:val="Endnotentext"/>
        <w:ind w:left="426" w:hanging="426"/>
        <w:rPr>
          <w:sz w:val="16"/>
          <w:szCs w:val="16"/>
        </w:rPr>
      </w:pPr>
    </w:p>
  </w:endnote>
  <w:endnote w:id="38">
    <w:p w14:paraId="679F3B1B" w14:textId="77777777" w:rsidR="007F5F18" w:rsidRPr="00224419" w:rsidRDefault="007F5F18" w:rsidP="00943C5D">
      <w:pPr>
        <w:pStyle w:val="Endnotentext"/>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r w:rsidRPr="00224419">
        <w:rPr>
          <w:sz w:val="16"/>
          <w:szCs w:val="16"/>
        </w:rPr>
        <w:tab/>
      </w:r>
      <w:r>
        <w:rPr>
          <w:sz w:val="16"/>
          <w:szCs w:val="16"/>
        </w:rPr>
        <w:t>Eine der beiden Formulierungen muss zwingend verwendet und wörtlich übernommen werden.</w:t>
      </w:r>
      <w:r>
        <w:rPr>
          <w:sz w:val="16"/>
          <w:szCs w:val="16"/>
        </w:rPr>
        <w:br/>
        <w:t>(Steuer-Mustersatzung  -  BMF-Schreiben vom 21.04.2008,  DOK  2008/0194053)</w:t>
      </w:r>
    </w:p>
    <w:p w14:paraId="62AB57DE" w14:textId="77777777" w:rsidR="007F5F18" w:rsidRPr="00224419" w:rsidRDefault="007F5F18" w:rsidP="00943C5D">
      <w:pPr>
        <w:pStyle w:val="Endnotentext"/>
        <w:ind w:left="426" w:hanging="426"/>
        <w:rPr>
          <w:sz w:val="16"/>
          <w:szCs w:val="16"/>
        </w:rPr>
      </w:pPr>
    </w:p>
  </w:endnote>
  <w:endnote w:id="39">
    <w:p w14:paraId="6256D06A" w14:textId="1F41F378" w:rsidR="007F5F18" w:rsidRPr="00916F97" w:rsidRDefault="007F5F18" w:rsidP="00224419">
      <w:pPr>
        <w:ind w:left="426" w:hanging="426"/>
        <w:rPr>
          <w:b/>
          <w:sz w:val="16"/>
          <w:szCs w:val="16"/>
        </w:rPr>
      </w:pPr>
      <w:r w:rsidRPr="00224419">
        <w:rPr>
          <w:rStyle w:val="Endnotenzeichen"/>
          <w:sz w:val="16"/>
          <w:szCs w:val="16"/>
          <w:vertAlign w:val="baseline"/>
        </w:rPr>
        <w:endnoteRef/>
      </w:r>
      <w:r w:rsidRPr="00224419">
        <w:rPr>
          <w:sz w:val="16"/>
          <w:szCs w:val="16"/>
        </w:rPr>
        <w:t xml:space="preserve">. </w:t>
      </w:r>
      <w:bookmarkStart w:id="195" w:name="_Ref229814251"/>
      <w:r w:rsidRPr="00224419">
        <w:rPr>
          <w:sz w:val="16"/>
          <w:szCs w:val="16"/>
        </w:rPr>
        <w:tab/>
      </w:r>
      <w:r w:rsidRPr="00224419">
        <w:rPr>
          <w:rStyle w:val="Hervorhebung"/>
          <w:i w:val="0"/>
          <w:sz w:val="16"/>
          <w:szCs w:val="16"/>
        </w:rPr>
        <w:t xml:space="preserve">Der </w:t>
      </w:r>
      <w:del w:id="196" w:author="Csonka, Benjamin" w:date="2023-07-26T15:13:00Z">
        <w:r w:rsidRPr="00224419" w:rsidDel="001A3619">
          <w:rPr>
            <w:rStyle w:val="Hervorhebung"/>
            <w:i w:val="0"/>
            <w:sz w:val="16"/>
            <w:szCs w:val="16"/>
          </w:rPr>
          <w:delText xml:space="preserve">Paragraph </w:delText>
        </w:r>
      </w:del>
      <w:ins w:id="197" w:author="Csonka, Benjamin" w:date="2023-07-26T15:13:00Z">
        <w:r w:rsidR="001A3619" w:rsidRPr="00224419">
          <w:rPr>
            <w:rStyle w:val="Hervorhebung"/>
            <w:i w:val="0"/>
            <w:sz w:val="16"/>
            <w:szCs w:val="16"/>
          </w:rPr>
          <w:t>Paragra</w:t>
        </w:r>
        <w:r w:rsidR="001A3619">
          <w:rPr>
            <w:rStyle w:val="Hervorhebung"/>
            <w:i w:val="0"/>
            <w:sz w:val="16"/>
            <w:szCs w:val="16"/>
          </w:rPr>
          <w:t>f</w:t>
        </w:r>
        <w:r w:rsidR="001A3619" w:rsidRPr="00224419">
          <w:rPr>
            <w:rStyle w:val="Hervorhebung"/>
            <w:i w:val="0"/>
            <w:sz w:val="16"/>
            <w:szCs w:val="16"/>
          </w:rPr>
          <w:t xml:space="preserve"> </w:t>
        </w:r>
      </w:ins>
      <w:r w:rsidRPr="00224419">
        <w:rPr>
          <w:rStyle w:val="Hervorhebung"/>
          <w:i w:val="0"/>
          <w:sz w:val="16"/>
          <w:szCs w:val="16"/>
        </w:rPr>
        <w:t>"Inkrafttreten" ist in der Satzung nicht zwingend erforderlich, da die Satzung ohnehin erst mit der Eintragung in Kraft tritt.</w:t>
      </w:r>
      <w:r w:rsidRPr="00224419">
        <w:rPr>
          <w:sz w:val="16"/>
          <w:szCs w:val="16"/>
        </w:rPr>
        <w:br/>
      </w:r>
      <w:bookmarkEnd w:id="195"/>
      <w:r w:rsidRPr="00916F97">
        <w:rPr>
          <w:rStyle w:val="Hervorhebung"/>
          <w:b/>
          <w:sz w:val="16"/>
          <w:szCs w:val="16"/>
          <w:u w:val="single"/>
        </w:rPr>
        <w:t>Achtung</w:t>
      </w:r>
      <w:r w:rsidRPr="00916F97">
        <w:rPr>
          <w:rStyle w:val="Hervorhebung"/>
          <w:b/>
          <w:sz w:val="16"/>
          <w:szCs w:val="16"/>
        </w:rPr>
        <w:t>!</w:t>
      </w:r>
      <w:r w:rsidRPr="00916F97">
        <w:rPr>
          <w:rStyle w:val="Hervorhebung"/>
          <w:b/>
          <w:sz w:val="16"/>
          <w:szCs w:val="16"/>
        </w:rPr>
        <w:br/>
      </w:r>
      <w:r w:rsidRPr="00916F97">
        <w:rPr>
          <w:rStyle w:val="Hervorhebung"/>
          <w:sz w:val="16"/>
          <w:szCs w:val="16"/>
        </w:rPr>
        <w:t>Ist der Paragra</w:t>
      </w:r>
      <w:del w:id="198" w:author="Csonka, Benjamin" w:date="2023-07-26T15:13:00Z">
        <w:r w:rsidRPr="00916F97" w:rsidDel="001A3619">
          <w:rPr>
            <w:rStyle w:val="Hervorhebung"/>
            <w:sz w:val="16"/>
            <w:szCs w:val="16"/>
          </w:rPr>
          <w:delText>p</w:delText>
        </w:r>
      </w:del>
      <w:ins w:id="199" w:author="Csonka, Benjamin" w:date="2023-07-26T15:13:00Z">
        <w:r w:rsidR="001A3619">
          <w:rPr>
            <w:rStyle w:val="Hervorhebung"/>
            <w:sz w:val="16"/>
            <w:szCs w:val="16"/>
          </w:rPr>
          <w:t>f</w:t>
        </w:r>
      </w:ins>
      <w:del w:id="200" w:author="Csonka, Benjamin" w:date="2023-07-26T15:13:00Z">
        <w:r w:rsidRPr="00916F97" w:rsidDel="001A3619">
          <w:rPr>
            <w:rStyle w:val="Hervorhebung"/>
            <w:sz w:val="16"/>
            <w:szCs w:val="16"/>
          </w:rPr>
          <w:delText>h</w:delText>
        </w:r>
      </w:del>
      <w:r w:rsidRPr="00916F97">
        <w:rPr>
          <w:rStyle w:val="Hervorhebung"/>
          <w:sz w:val="16"/>
          <w:szCs w:val="16"/>
        </w:rPr>
        <w:t xml:space="preserve"> "Inkrafttreten" in der Satzung enthalten, ist auch hier jede Veränderung des Wortlauts oder z.B. Änderung bzw. Hinzufügung eines Datums eine Satzungsänderung und muss entsprechend beschlossen, protokolliert und ebenfalls beim Amtsgericht angemeldet werden.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847B0" w14:textId="77777777" w:rsidR="007F5F18" w:rsidRDefault="007F5F18">
    <w:pPr>
      <w:pStyle w:val="Fuzeile"/>
      <w:pBdr>
        <w:bottom w:val="single" w:sz="12" w:space="1" w:color="auto"/>
      </w:pBdr>
      <w:tabs>
        <w:tab w:val="clear" w:pos="9072"/>
      </w:tabs>
      <w:rPr>
        <w:rFonts w:ascii="Times New Roman" w:hAnsi="Times New Roman"/>
        <w:i/>
        <w:sz w:val="16"/>
      </w:rPr>
    </w:pPr>
  </w:p>
  <w:p w14:paraId="6F432478" w14:textId="77777777" w:rsidR="007F5F18" w:rsidRDefault="007F5F18">
    <w:pPr>
      <w:pStyle w:val="Fuzeile"/>
      <w:tabs>
        <w:tab w:val="clear" w:pos="9072"/>
      </w:tabs>
      <w:rPr>
        <w:rFonts w:ascii="Times New Roman" w:hAnsi="Times New Roman"/>
        <w:i/>
        <w:sz w:val="16"/>
      </w:rPr>
    </w:pPr>
    <w:r>
      <w:rPr>
        <w:rFonts w:ascii="Times New Roman" w:hAnsi="Times New Roman"/>
        <w:i/>
        <w:sz w:val="16"/>
      </w:rPr>
      <w:br/>
      <w:t xml:space="preserve">©  Landessportbund Berlin e.V.     Vereinsberatung   Tel: 030 / 300 02 100                                                                                           </w:t>
    </w:r>
    <w:r>
      <w:rPr>
        <w:rFonts w:ascii="Times New Roman" w:hAnsi="Times New Roman"/>
        <w:i/>
        <w:snapToGrid w:val="0"/>
        <w:sz w:val="16"/>
      </w:rPr>
      <w:t xml:space="preserve">Seite </w:t>
    </w:r>
    <w:r>
      <w:rPr>
        <w:rFonts w:ascii="Times New Roman" w:hAnsi="Times New Roman"/>
        <w:i/>
        <w:snapToGrid w:val="0"/>
        <w:sz w:val="16"/>
      </w:rPr>
      <w:fldChar w:fldCharType="begin"/>
    </w:r>
    <w:r>
      <w:rPr>
        <w:rFonts w:ascii="Times New Roman" w:hAnsi="Times New Roman"/>
        <w:i/>
        <w:snapToGrid w:val="0"/>
        <w:sz w:val="16"/>
      </w:rPr>
      <w:instrText xml:space="preserve"> PAGE </w:instrText>
    </w:r>
    <w:r>
      <w:rPr>
        <w:rFonts w:ascii="Times New Roman" w:hAnsi="Times New Roman"/>
        <w:i/>
        <w:snapToGrid w:val="0"/>
        <w:sz w:val="16"/>
      </w:rPr>
      <w:fldChar w:fldCharType="separate"/>
    </w:r>
    <w:r w:rsidR="00067BD6">
      <w:rPr>
        <w:rFonts w:ascii="Times New Roman" w:hAnsi="Times New Roman"/>
        <w:i/>
        <w:noProof/>
        <w:snapToGrid w:val="0"/>
        <w:sz w:val="16"/>
      </w:rPr>
      <w:t>2</w:t>
    </w:r>
    <w:r>
      <w:rPr>
        <w:rFonts w:ascii="Times New Roman" w:hAnsi="Times New Roman"/>
        <w:i/>
        <w:snapToGrid w:val="0"/>
        <w:sz w:val="16"/>
      </w:rPr>
      <w:fldChar w:fldCharType="end"/>
    </w:r>
    <w:r>
      <w:rPr>
        <w:rFonts w:ascii="Times New Roman" w:hAnsi="Times New Roman"/>
        <w:i/>
        <w:snapToGrid w:val="0"/>
        <w:sz w:val="16"/>
      </w:rPr>
      <w:t xml:space="preserve"> von </w:t>
    </w:r>
    <w:r>
      <w:rPr>
        <w:rFonts w:ascii="Times New Roman" w:hAnsi="Times New Roman"/>
        <w:i/>
        <w:snapToGrid w:val="0"/>
        <w:sz w:val="16"/>
      </w:rPr>
      <w:fldChar w:fldCharType="begin"/>
    </w:r>
    <w:r>
      <w:rPr>
        <w:rFonts w:ascii="Times New Roman" w:hAnsi="Times New Roman"/>
        <w:i/>
        <w:snapToGrid w:val="0"/>
        <w:sz w:val="16"/>
      </w:rPr>
      <w:instrText xml:space="preserve"> NUMPAGES </w:instrText>
    </w:r>
    <w:r>
      <w:rPr>
        <w:rFonts w:ascii="Times New Roman" w:hAnsi="Times New Roman"/>
        <w:i/>
        <w:snapToGrid w:val="0"/>
        <w:sz w:val="16"/>
      </w:rPr>
      <w:fldChar w:fldCharType="separate"/>
    </w:r>
    <w:r w:rsidR="00067BD6">
      <w:rPr>
        <w:rFonts w:ascii="Times New Roman" w:hAnsi="Times New Roman"/>
        <w:i/>
        <w:noProof/>
        <w:snapToGrid w:val="0"/>
        <w:sz w:val="16"/>
      </w:rPr>
      <w:t>9</w:t>
    </w:r>
    <w:r>
      <w:rPr>
        <w:rFonts w:ascii="Times New Roman" w:hAnsi="Times New Roman"/>
        <w:i/>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4B57E" w14:textId="77777777" w:rsidR="00E97630" w:rsidRDefault="00E97630">
      <w:r>
        <w:separator/>
      </w:r>
    </w:p>
  </w:footnote>
  <w:footnote w:type="continuationSeparator" w:id="0">
    <w:p w14:paraId="6500D09B" w14:textId="77777777" w:rsidR="00E97630" w:rsidRDefault="00E97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848"/>
    <w:multiLevelType w:val="hybridMultilevel"/>
    <w:tmpl w:val="F7D097B0"/>
    <w:lvl w:ilvl="0" w:tplc="18BADF52">
      <w:start w:val="1"/>
      <w:numFmt w:val="decimal"/>
      <w:lvlText w:val="%1."/>
      <w:lvlJc w:val="left"/>
      <w:pPr>
        <w:tabs>
          <w:tab w:val="num" w:pos="720"/>
        </w:tabs>
        <w:ind w:left="720" w:hanging="360"/>
      </w:pPr>
      <w:rPr>
        <w:rFonts w:ascii="Arial" w:hAnsi="Arial" w:hint="default"/>
        <w:sz w:val="1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063179"/>
    <w:multiLevelType w:val="hybridMultilevel"/>
    <w:tmpl w:val="3FE4895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92A384D"/>
    <w:multiLevelType w:val="singleLevel"/>
    <w:tmpl w:val="309661D6"/>
    <w:lvl w:ilvl="0">
      <w:start w:val="1"/>
      <w:numFmt w:val="decimal"/>
      <w:lvlText w:val="%1."/>
      <w:lvlJc w:val="left"/>
      <w:pPr>
        <w:tabs>
          <w:tab w:val="num" w:pos="432"/>
        </w:tabs>
        <w:ind w:left="432" w:hanging="432"/>
      </w:pPr>
      <w:rPr>
        <w:color w:val="auto"/>
      </w:rPr>
    </w:lvl>
  </w:abstractNum>
  <w:abstractNum w:abstractNumId="3" w15:restartNumberingAfterBreak="0">
    <w:nsid w:val="0A0C23FA"/>
    <w:multiLevelType w:val="hybridMultilevel"/>
    <w:tmpl w:val="E59AE3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F7707E4"/>
    <w:multiLevelType w:val="hybridMultilevel"/>
    <w:tmpl w:val="AB80D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C44EFA"/>
    <w:multiLevelType w:val="hybridMultilevel"/>
    <w:tmpl w:val="2722B3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340A45"/>
    <w:multiLevelType w:val="singleLevel"/>
    <w:tmpl w:val="77149694"/>
    <w:lvl w:ilvl="0">
      <w:start w:val="3"/>
      <w:numFmt w:val="lowerLetter"/>
      <w:lvlText w:val="%1)"/>
      <w:lvlJc w:val="left"/>
      <w:pPr>
        <w:tabs>
          <w:tab w:val="num" w:pos="792"/>
        </w:tabs>
        <w:ind w:left="792" w:hanging="360"/>
      </w:pPr>
    </w:lvl>
  </w:abstractNum>
  <w:abstractNum w:abstractNumId="7" w15:restartNumberingAfterBreak="0">
    <w:nsid w:val="16877906"/>
    <w:multiLevelType w:val="hybridMultilevel"/>
    <w:tmpl w:val="1D28F4A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9673C3F"/>
    <w:multiLevelType w:val="hybridMultilevel"/>
    <w:tmpl w:val="F7681484"/>
    <w:lvl w:ilvl="0" w:tplc="C60C4D56">
      <w:start w:val="13"/>
      <w:numFmt w:val="decimal"/>
      <w:lvlText w:val="%1."/>
      <w:lvlJc w:val="left"/>
      <w:pPr>
        <w:tabs>
          <w:tab w:val="num" w:pos="720"/>
        </w:tabs>
        <w:ind w:left="720" w:hanging="360"/>
      </w:pPr>
      <w:rPr>
        <w:rFonts w:hint="default"/>
        <w:b w:val="0"/>
        <w:i w:val="0"/>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BDB4BED"/>
    <w:multiLevelType w:val="hybridMultilevel"/>
    <w:tmpl w:val="20A60C8E"/>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52C32C7"/>
    <w:multiLevelType w:val="hybridMultilevel"/>
    <w:tmpl w:val="BB5C2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8643775"/>
    <w:multiLevelType w:val="hybridMultilevel"/>
    <w:tmpl w:val="6622AB7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8DA65F4"/>
    <w:multiLevelType w:val="hybridMultilevel"/>
    <w:tmpl w:val="9B24570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93722C"/>
    <w:multiLevelType w:val="hybridMultilevel"/>
    <w:tmpl w:val="8500DB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2736A9"/>
    <w:multiLevelType w:val="hybridMultilevel"/>
    <w:tmpl w:val="2FDA198C"/>
    <w:lvl w:ilvl="0" w:tplc="0407000F">
      <w:start w:val="1"/>
      <w:numFmt w:val="decimal"/>
      <w:lvlText w:val="%1."/>
      <w:lvlJc w:val="left"/>
      <w:pPr>
        <w:tabs>
          <w:tab w:val="num" w:pos="720"/>
        </w:tabs>
        <w:ind w:left="720" w:hanging="360"/>
      </w:pPr>
    </w:lvl>
    <w:lvl w:ilvl="1" w:tplc="C560A4BE">
      <w:start w:val="1"/>
      <w:numFmt w:val="bullet"/>
      <w:lvlText w:val="-"/>
      <w:lvlJc w:val="left"/>
      <w:pPr>
        <w:tabs>
          <w:tab w:val="num" w:pos="1440"/>
        </w:tabs>
        <w:ind w:left="1440" w:hanging="360"/>
      </w:pPr>
      <w:rPr>
        <w:rFonts w:ascii="Arial" w:eastAsia="Times New Roman" w:hAnsi="Arial" w:cs="Arial"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15:restartNumberingAfterBreak="0">
    <w:nsid w:val="35217D49"/>
    <w:multiLevelType w:val="hybridMultilevel"/>
    <w:tmpl w:val="1092099C"/>
    <w:lvl w:ilvl="0" w:tplc="0407000F">
      <w:start w:val="1"/>
      <w:numFmt w:val="decimal"/>
      <w:lvlText w:val="%1."/>
      <w:lvlJc w:val="left"/>
      <w:pPr>
        <w:tabs>
          <w:tab w:val="num" w:pos="720"/>
        </w:tabs>
        <w:ind w:left="720" w:hanging="360"/>
      </w:pPr>
    </w:lvl>
    <w:lvl w:ilvl="1" w:tplc="07A6CA68">
      <w:start w:val="1"/>
      <w:numFmt w:val="lowerLetter"/>
      <w:lvlText w:val="%2)"/>
      <w:lvlJc w:val="left"/>
      <w:pPr>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ACC759F"/>
    <w:multiLevelType w:val="hybridMultilevel"/>
    <w:tmpl w:val="455C70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8B1F8F"/>
    <w:multiLevelType w:val="hybridMultilevel"/>
    <w:tmpl w:val="25B4D26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D862726"/>
    <w:multiLevelType w:val="hybridMultilevel"/>
    <w:tmpl w:val="1DF0F56A"/>
    <w:lvl w:ilvl="0" w:tplc="0407000F">
      <w:start w:val="1"/>
      <w:numFmt w:val="decimal"/>
      <w:lvlText w:val="%1."/>
      <w:lvlJc w:val="left"/>
      <w:pPr>
        <w:ind w:left="720" w:hanging="360"/>
      </w:pPr>
      <w:rPr>
        <w:rFonts w:hint="default"/>
      </w:rPr>
    </w:lvl>
    <w:lvl w:ilvl="1" w:tplc="AAF0532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F871490"/>
    <w:multiLevelType w:val="hybridMultilevel"/>
    <w:tmpl w:val="112AE664"/>
    <w:lvl w:ilvl="0" w:tplc="9E34ABC8">
      <w:start w:val="1"/>
      <w:numFmt w:val="decimal"/>
      <w:lvlText w:val="%1."/>
      <w:lvlJc w:val="left"/>
      <w:pPr>
        <w:tabs>
          <w:tab w:val="num" w:pos="720"/>
        </w:tabs>
        <w:ind w:left="720" w:hanging="360"/>
      </w:pPr>
      <w:rPr>
        <w:rFonts w:ascii="Arial" w:hAnsi="Aria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1127E55"/>
    <w:multiLevelType w:val="singleLevel"/>
    <w:tmpl w:val="911C5F30"/>
    <w:lvl w:ilvl="0">
      <w:start w:val="2"/>
      <w:numFmt w:val="decimal"/>
      <w:lvlText w:val="%1."/>
      <w:lvlJc w:val="left"/>
      <w:pPr>
        <w:tabs>
          <w:tab w:val="num" w:pos="432"/>
        </w:tabs>
        <w:ind w:left="432" w:hanging="432"/>
      </w:pPr>
      <w:rPr>
        <w:strike w:val="0"/>
        <w:dstrike w:val="0"/>
        <w:u w:val="none"/>
        <w:effect w:val="none"/>
      </w:rPr>
    </w:lvl>
  </w:abstractNum>
  <w:abstractNum w:abstractNumId="21" w15:restartNumberingAfterBreak="0">
    <w:nsid w:val="74EA09E3"/>
    <w:multiLevelType w:val="hybridMultilevel"/>
    <w:tmpl w:val="E57439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531C2F"/>
    <w:multiLevelType w:val="singleLevel"/>
    <w:tmpl w:val="FE5468AE"/>
    <w:lvl w:ilvl="0">
      <w:start w:val="3"/>
      <w:numFmt w:val="decimal"/>
      <w:lvlText w:val="%1."/>
      <w:lvlJc w:val="left"/>
      <w:pPr>
        <w:tabs>
          <w:tab w:val="num" w:pos="432"/>
        </w:tabs>
        <w:ind w:left="432" w:hanging="432"/>
      </w:pPr>
    </w:lvl>
  </w:abstractNum>
  <w:abstractNum w:abstractNumId="23" w15:restartNumberingAfterBreak="0">
    <w:nsid w:val="794C1CF4"/>
    <w:multiLevelType w:val="multilevel"/>
    <w:tmpl w:val="112AE664"/>
    <w:lvl w:ilvl="0">
      <w:start w:val="1"/>
      <w:numFmt w:val="decimal"/>
      <w:lvlText w:val="%1."/>
      <w:lvlJc w:val="left"/>
      <w:pPr>
        <w:tabs>
          <w:tab w:val="num" w:pos="720"/>
        </w:tabs>
        <w:ind w:left="720" w:hanging="360"/>
      </w:pPr>
      <w:rPr>
        <w:rFonts w:ascii="Arial" w:hAnsi="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40900234">
    <w:abstractNumId w:val="2"/>
  </w:num>
  <w:num w:numId="2" w16cid:durableId="1600721668">
    <w:abstractNumId w:val="22"/>
    <w:lvlOverride w:ilvl="0">
      <w:startOverride w:val="3"/>
    </w:lvlOverride>
  </w:num>
  <w:num w:numId="3" w16cid:durableId="2110811899">
    <w:abstractNumId w:val="6"/>
    <w:lvlOverride w:ilvl="0">
      <w:startOverride w:val="3"/>
    </w:lvlOverride>
  </w:num>
  <w:num w:numId="4" w16cid:durableId="251361490">
    <w:abstractNumId w:val="20"/>
    <w:lvlOverride w:ilvl="0">
      <w:startOverride w:val="2"/>
    </w:lvlOverride>
  </w:num>
  <w:num w:numId="5" w16cid:durableId="1117411875">
    <w:abstractNumId w:val="14"/>
  </w:num>
  <w:num w:numId="6" w16cid:durableId="919027948">
    <w:abstractNumId w:val="14"/>
  </w:num>
  <w:num w:numId="7" w16cid:durableId="1698121467">
    <w:abstractNumId w:val="8"/>
  </w:num>
  <w:num w:numId="8" w16cid:durableId="545216322">
    <w:abstractNumId w:val="19"/>
  </w:num>
  <w:num w:numId="9" w16cid:durableId="650450480">
    <w:abstractNumId w:val="23"/>
  </w:num>
  <w:num w:numId="10" w16cid:durableId="121383472">
    <w:abstractNumId w:val="0"/>
  </w:num>
  <w:num w:numId="11" w16cid:durableId="833885571">
    <w:abstractNumId w:val="11"/>
  </w:num>
  <w:num w:numId="12" w16cid:durableId="832650127">
    <w:abstractNumId w:val="3"/>
  </w:num>
  <w:num w:numId="13" w16cid:durableId="1039932200">
    <w:abstractNumId w:val="7"/>
  </w:num>
  <w:num w:numId="14" w16cid:durableId="87193644">
    <w:abstractNumId w:val="1"/>
  </w:num>
  <w:num w:numId="15" w16cid:durableId="1807048633">
    <w:abstractNumId w:val="15"/>
  </w:num>
  <w:num w:numId="16" w16cid:durableId="126168053">
    <w:abstractNumId w:val="10"/>
  </w:num>
  <w:num w:numId="17" w16cid:durableId="242958016">
    <w:abstractNumId w:val="21"/>
  </w:num>
  <w:num w:numId="18" w16cid:durableId="673923435">
    <w:abstractNumId w:val="5"/>
  </w:num>
  <w:num w:numId="19" w16cid:durableId="471338098">
    <w:abstractNumId w:val="13"/>
  </w:num>
  <w:num w:numId="20" w16cid:durableId="932204042">
    <w:abstractNumId w:val="18"/>
  </w:num>
  <w:num w:numId="21" w16cid:durableId="626817026">
    <w:abstractNumId w:val="12"/>
  </w:num>
  <w:num w:numId="22" w16cid:durableId="1051540505">
    <w:abstractNumId w:val="9"/>
  </w:num>
  <w:num w:numId="23" w16cid:durableId="917637087">
    <w:abstractNumId w:val="16"/>
  </w:num>
  <w:num w:numId="24" w16cid:durableId="959385767">
    <w:abstractNumId w:val="17"/>
  </w:num>
  <w:num w:numId="25" w16cid:durableId="14561704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sonka, Benjamin">
    <w15:presenceInfo w15:providerId="AD" w15:userId="S::BCsonka@lsb-berlin.de::b338457a-a748-481f-9b73-ddfe88dec264"/>
  </w15:person>
  <w15:person w15:author="Koch, Janina">
    <w15:presenceInfo w15:providerId="AD" w15:userId="S::jkoch@lsb-berlin.de::5595d7ad-2dba-47a1-a9b4-853fc056fd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67"/>
    <w:rsid w:val="00006362"/>
    <w:rsid w:val="000105B9"/>
    <w:rsid w:val="0002117A"/>
    <w:rsid w:val="00025FA3"/>
    <w:rsid w:val="00027650"/>
    <w:rsid w:val="00035B64"/>
    <w:rsid w:val="00046B4E"/>
    <w:rsid w:val="000556BD"/>
    <w:rsid w:val="00067BD6"/>
    <w:rsid w:val="00076DA7"/>
    <w:rsid w:val="000836EF"/>
    <w:rsid w:val="0009006E"/>
    <w:rsid w:val="00095936"/>
    <w:rsid w:val="000A3B16"/>
    <w:rsid w:val="000C0497"/>
    <w:rsid w:val="000C361A"/>
    <w:rsid w:val="000D55C2"/>
    <w:rsid w:val="000D7703"/>
    <w:rsid w:val="000F1A1E"/>
    <w:rsid w:val="000F31A4"/>
    <w:rsid w:val="000F6CCA"/>
    <w:rsid w:val="00106BCD"/>
    <w:rsid w:val="001072D8"/>
    <w:rsid w:val="00113382"/>
    <w:rsid w:val="00146544"/>
    <w:rsid w:val="00152EB3"/>
    <w:rsid w:val="00153A98"/>
    <w:rsid w:val="00160851"/>
    <w:rsid w:val="00161DC4"/>
    <w:rsid w:val="001764F9"/>
    <w:rsid w:val="00184E0B"/>
    <w:rsid w:val="001867EE"/>
    <w:rsid w:val="00186CAB"/>
    <w:rsid w:val="001A3619"/>
    <w:rsid w:val="001A5F59"/>
    <w:rsid w:val="001B097B"/>
    <w:rsid w:val="001B6DCB"/>
    <w:rsid w:val="001B6F68"/>
    <w:rsid w:val="001C3936"/>
    <w:rsid w:val="001E69C1"/>
    <w:rsid w:val="002001FF"/>
    <w:rsid w:val="00205749"/>
    <w:rsid w:val="00213C5D"/>
    <w:rsid w:val="002213ED"/>
    <w:rsid w:val="00224419"/>
    <w:rsid w:val="00225D0A"/>
    <w:rsid w:val="00227208"/>
    <w:rsid w:val="00232E9E"/>
    <w:rsid w:val="00265133"/>
    <w:rsid w:val="002659B6"/>
    <w:rsid w:val="0027299E"/>
    <w:rsid w:val="0028180C"/>
    <w:rsid w:val="00291098"/>
    <w:rsid w:val="0029405B"/>
    <w:rsid w:val="002958EC"/>
    <w:rsid w:val="002A127D"/>
    <w:rsid w:val="002A2C7A"/>
    <w:rsid w:val="002B3243"/>
    <w:rsid w:val="002E24B0"/>
    <w:rsid w:val="002E5C62"/>
    <w:rsid w:val="002E70DB"/>
    <w:rsid w:val="002E796B"/>
    <w:rsid w:val="00300963"/>
    <w:rsid w:val="00303D5B"/>
    <w:rsid w:val="00306368"/>
    <w:rsid w:val="00307903"/>
    <w:rsid w:val="00312061"/>
    <w:rsid w:val="003219BF"/>
    <w:rsid w:val="00323902"/>
    <w:rsid w:val="00332FEB"/>
    <w:rsid w:val="0033695D"/>
    <w:rsid w:val="00337A6B"/>
    <w:rsid w:val="00345F5C"/>
    <w:rsid w:val="00353039"/>
    <w:rsid w:val="003531B3"/>
    <w:rsid w:val="00354604"/>
    <w:rsid w:val="003548B7"/>
    <w:rsid w:val="00365439"/>
    <w:rsid w:val="00374CC3"/>
    <w:rsid w:val="00377867"/>
    <w:rsid w:val="00384EF2"/>
    <w:rsid w:val="003856F1"/>
    <w:rsid w:val="00391A5C"/>
    <w:rsid w:val="003931F2"/>
    <w:rsid w:val="003A7BD6"/>
    <w:rsid w:val="003B4716"/>
    <w:rsid w:val="003B7C30"/>
    <w:rsid w:val="003C7A10"/>
    <w:rsid w:val="003E5641"/>
    <w:rsid w:val="003F61BC"/>
    <w:rsid w:val="0040055A"/>
    <w:rsid w:val="00411FB3"/>
    <w:rsid w:val="00424B0C"/>
    <w:rsid w:val="0042772A"/>
    <w:rsid w:val="00432A47"/>
    <w:rsid w:val="00440203"/>
    <w:rsid w:val="004445AB"/>
    <w:rsid w:val="00457C0B"/>
    <w:rsid w:val="00467DD8"/>
    <w:rsid w:val="004701B0"/>
    <w:rsid w:val="004815F4"/>
    <w:rsid w:val="00490CD4"/>
    <w:rsid w:val="00494055"/>
    <w:rsid w:val="004A6C87"/>
    <w:rsid w:val="004C1142"/>
    <w:rsid w:val="004D0CA5"/>
    <w:rsid w:val="004D1DE0"/>
    <w:rsid w:val="004D41EA"/>
    <w:rsid w:val="004D5420"/>
    <w:rsid w:val="004E0D53"/>
    <w:rsid w:val="004E2B52"/>
    <w:rsid w:val="004E2BD5"/>
    <w:rsid w:val="004F5E76"/>
    <w:rsid w:val="00504105"/>
    <w:rsid w:val="005066B1"/>
    <w:rsid w:val="00514BF6"/>
    <w:rsid w:val="00520095"/>
    <w:rsid w:val="00525288"/>
    <w:rsid w:val="00526916"/>
    <w:rsid w:val="00527974"/>
    <w:rsid w:val="00540BBB"/>
    <w:rsid w:val="00540F3B"/>
    <w:rsid w:val="00554031"/>
    <w:rsid w:val="00555C9D"/>
    <w:rsid w:val="005712E8"/>
    <w:rsid w:val="00576712"/>
    <w:rsid w:val="0057704B"/>
    <w:rsid w:val="00583157"/>
    <w:rsid w:val="0058388F"/>
    <w:rsid w:val="00585E8D"/>
    <w:rsid w:val="005A0ACA"/>
    <w:rsid w:val="005A2B7A"/>
    <w:rsid w:val="005A766D"/>
    <w:rsid w:val="005B4277"/>
    <w:rsid w:val="005B4E77"/>
    <w:rsid w:val="005C3213"/>
    <w:rsid w:val="005D5C76"/>
    <w:rsid w:val="005D6F15"/>
    <w:rsid w:val="005E0921"/>
    <w:rsid w:val="005E14C9"/>
    <w:rsid w:val="005E5D14"/>
    <w:rsid w:val="005F4C62"/>
    <w:rsid w:val="00602A0B"/>
    <w:rsid w:val="006031FB"/>
    <w:rsid w:val="006132E6"/>
    <w:rsid w:val="00614EB2"/>
    <w:rsid w:val="00616C92"/>
    <w:rsid w:val="00621209"/>
    <w:rsid w:val="00622744"/>
    <w:rsid w:val="0063005E"/>
    <w:rsid w:val="00634D51"/>
    <w:rsid w:val="00636586"/>
    <w:rsid w:val="00657DCB"/>
    <w:rsid w:val="006620D4"/>
    <w:rsid w:val="00665192"/>
    <w:rsid w:val="00667D37"/>
    <w:rsid w:val="00670BE3"/>
    <w:rsid w:val="0067249D"/>
    <w:rsid w:val="00672DA6"/>
    <w:rsid w:val="006751DB"/>
    <w:rsid w:val="006828C7"/>
    <w:rsid w:val="006951D6"/>
    <w:rsid w:val="0069760D"/>
    <w:rsid w:val="006B25E5"/>
    <w:rsid w:val="006B27C7"/>
    <w:rsid w:val="006B701D"/>
    <w:rsid w:val="006C5C48"/>
    <w:rsid w:val="006C7577"/>
    <w:rsid w:val="006D1140"/>
    <w:rsid w:val="006D159B"/>
    <w:rsid w:val="006E1AAB"/>
    <w:rsid w:val="006E2686"/>
    <w:rsid w:val="006E6F45"/>
    <w:rsid w:val="006F0CF6"/>
    <w:rsid w:val="006F2B9C"/>
    <w:rsid w:val="00711199"/>
    <w:rsid w:val="0072240E"/>
    <w:rsid w:val="0072585C"/>
    <w:rsid w:val="007407AC"/>
    <w:rsid w:val="007532DE"/>
    <w:rsid w:val="007578DB"/>
    <w:rsid w:val="00764B17"/>
    <w:rsid w:val="00765AD6"/>
    <w:rsid w:val="007750AD"/>
    <w:rsid w:val="00776018"/>
    <w:rsid w:val="00776FD9"/>
    <w:rsid w:val="00780138"/>
    <w:rsid w:val="00793245"/>
    <w:rsid w:val="00793DD9"/>
    <w:rsid w:val="007A0F9A"/>
    <w:rsid w:val="007B014E"/>
    <w:rsid w:val="007C76BA"/>
    <w:rsid w:val="007D123F"/>
    <w:rsid w:val="007D2499"/>
    <w:rsid w:val="007D75F3"/>
    <w:rsid w:val="007F0D6E"/>
    <w:rsid w:val="007F0E81"/>
    <w:rsid w:val="007F5F18"/>
    <w:rsid w:val="007F7267"/>
    <w:rsid w:val="007F7A95"/>
    <w:rsid w:val="007F7E63"/>
    <w:rsid w:val="008002A0"/>
    <w:rsid w:val="00807C29"/>
    <w:rsid w:val="00820887"/>
    <w:rsid w:val="00830402"/>
    <w:rsid w:val="00830827"/>
    <w:rsid w:val="0083121C"/>
    <w:rsid w:val="00833C1A"/>
    <w:rsid w:val="008439FF"/>
    <w:rsid w:val="00852DBD"/>
    <w:rsid w:val="00853FF2"/>
    <w:rsid w:val="00854168"/>
    <w:rsid w:val="00861279"/>
    <w:rsid w:val="00862983"/>
    <w:rsid w:val="00864CFF"/>
    <w:rsid w:val="00872243"/>
    <w:rsid w:val="008859CB"/>
    <w:rsid w:val="0089167A"/>
    <w:rsid w:val="00894F5E"/>
    <w:rsid w:val="008B1182"/>
    <w:rsid w:val="008B5611"/>
    <w:rsid w:val="008C26C5"/>
    <w:rsid w:val="008D0DAE"/>
    <w:rsid w:val="008F107C"/>
    <w:rsid w:val="008F31A2"/>
    <w:rsid w:val="008F7A50"/>
    <w:rsid w:val="008F7D5A"/>
    <w:rsid w:val="00900491"/>
    <w:rsid w:val="009023F0"/>
    <w:rsid w:val="0091075F"/>
    <w:rsid w:val="00913364"/>
    <w:rsid w:val="00916F97"/>
    <w:rsid w:val="00921B15"/>
    <w:rsid w:val="009233D5"/>
    <w:rsid w:val="009257ED"/>
    <w:rsid w:val="00931776"/>
    <w:rsid w:val="00934281"/>
    <w:rsid w:val="00936792"/>
    <w:rsid w:val="009375EF"/>
    <w:rsid w:val="009376DF"/>
    <w:rsid w:val="00940543"/>
    <w:rsid w:val="009424F9"/>
    <w:rsid w:val="00943C5D"/>
    <w:rsid w:val="00950AFC"/>
    <w:rsid w:val="009523F7"/>
    <w:rsid w:val="00952769"/>
    <w:rsid w:val="00965E97"/>
    <w:rsid w:val="009818AB"/>
    <w:rsid w:val="00984CCE"/>
    <w:rsid w:val="0099002E"/>
    <w:rsid w:val="009974E8"/>
    <w:rsid w:val="009A1E84"/>
    <w:rsid w:val="009A2490"/>
    <w:rsid w:val="009A57A2"/>
    <w:rsid w:val="009C02B0"/>
    <w:rsid w:val="009C13AD"/>
    <w:rsid w:val="009C1766"/>
    <w:rsid w:val="009C4D2B"/>
    <w:rsid w:val="009D199A"/>
    <w:rsid w:val="009D3F71"/>
    <w:rsid w:val="009E1645"/>
    <w:rsid w:val="009E168D"/>
    <w:rsid w:val="009E3B5D"/>
    <w:rsid w:val="009E4A60"/>
    <w:rsid w:val="009F0CFF"/>
    <w:rsid w:val="009F4EB2"/>
    <w:rsid w:val="009F6758"/>
    <w:rsid w:val="00A035DB"/>
    <w:rsid w:val="00A237A2"/>
    <w:rsid w:val="00A242F3"/>
    <w:rsid w:val="00A30DF8"/>
    <w:rsid w:val="00A431EB"/>
    <w:rsid w:val="00A45B0F"/>
    <w:rsid w:val="00A61DC4"/>
    <w:rsid w:val="00A622D0"/>
    <w:rsid w:val="00A62392"/>
    <w:rsid w:val="00A63832"/>
    <w:rsid w:val="00A7134D"/>
    <w:rsid w:val="00A71BFE"/>
    <w:rsid w:val="00A73D9A"/>
    <w:rsid w:val="00A759D2"/>
    <w:rsid w:val="00A75DB6"/>
    <w:rsid w:val="00A814C0"/>
    <w:rsid w:val="00A839D2"/>
    <w:rsid w:val="00AA0D90"/>
    <w:rsid w:val="00AB0BE6"/>
    <w:rsid w:val="00AB67D5"/>
    <w:rsid w:val="00AC0DBC"/>
    <w:rsid w:val="00AD69D6"/>
    <w:rsid w:val="00AD768E"/>
    <w:rsid w:val="00AE18C2"/>
    <w:rsid w:val="00AE4DA7"/>
    <w:rsid w:val="00AE7ACA"/>
    <w:rsid w:val="00B126E7"/>
    <w:rsid w:val="00B204AF"/>
    <w:rsid w:val="00B25B8B"/>
    <w:rsid w:val="00B30471"/>
    <w:rsid w:val="00B3243A"/>
    <w:rsid w:val="00B32832"/>
    <w:rsid w:val="00B3303E"/>
    <w:rsid w:val="00B336FB"/>
    <w:rsid w:val="00B368BE"/>
    <w:rsid w:val="00B50F8B"/>
    <w:rsid w:val="00B51B37"/>
    <w:rsid w:val="00B62957"/>
    <w:rsid w:val="00B6323B"/>
    <w:rsid w:val="00B634AF"/>
    <w:rsid w:val="00B85D19"/>
    <w:rsid w:val="00B8632A"/>
    <w:rsid w:val="00B91866"/>
    <w:rsid w:val="00B95C33"/>
    <w:rsid w:val="00B96FEA"/>
    <w:rsid w:val="00BA2C3F"/>
    <w:rsid w:val="00BA53E3"/>
    <w:rsid w:val="00BB399F"/>
    <w:rsid w:val="00BC3A0C"/>
    <w:rsid w:val="00BC5681"/>
    <w:rsid w:val="00BD6534"/>
    <w:rsid w:val="00BE46B8"/>
    <w:rsid w:val="00C1432B"/>
    <w:rsid w:val="00C15DE0"/>
    <w:rsid w:val="00C17716"/>
    <w:rsid w:val="00C23D2E"/>
    <w:rsid w:val="00C25639"/>
    <w:rsid w:val="00C3120B"/>
    <w:rsid w:val="00C3727D"/>
    <w:rsid w:val="00C45EF5"/>
    <w:rsid w:val="00C46A92"/>
    <w:rsid w:val="00C53283"/>
    <w:rsid w:val="00C54ED7"/>
    <w:rsid w:val="00C61D2C"/>
    <w:rsid w:val="00C649E9"/>
    <w:rsid w:val="00C677F8"/>
    <w:rsid w:val="00C83452"/>
    <w:rsid w:val="00C93223"/>
    <w:rsid w:val="00CA0898"/>
    <w:rsid w:val="00CA485C"/>
    <w:rsid w:val="00CA7831"/>
    <w:rsid w:val="00CB3DEB"/>
    <w:rsid w:val="00CB68F9"/>
    <w:rsid w:val="00CC0718"/>
    <w:rsid w:val="00CC5891"/>
    <w:rsid w:val="00CC6CB2"/>
    <w:rsid w:val="00CD6A1B"/>
    <w:rsid w:val="00CE368D"/>
    <w:rsid w:val="00CF2D31"/>
    <w:rsid w:val="00D022A0"/>
    <w:rsid w:val="00D16A3B"/>
    <w:rsid w:val="00D24B95"/>
    <w:rsid w:val="00D27CE2"/>
    <w:rsid w:val="00D30F05"/>
    <w:rsid w:val="00D31370"/>
    <w:rsid w:val="00D35CC1"/>
    <w:rsid w:val="00D45DD9"/>
    <w:rsid w:val="00D5636D"/>
    <w:rsid w:val="00D5684C"/>
    <w:rsid w:val="00D56F92"/>
    <w:rsid w:val="00D771FF"/>
    <w:rsid w:val="00D8205B"/>
    <w:rsid w:val="00D82F1E"/>
    <w:rsid w:val="00D90D1D"/>
    <w:rsid w:val="00D975A5"/>
    <w:rsid w:val="00DA5D6B"/>
    <w:rsid w:val="00DA6FAF"/>
    <w:rsid w:val="00DB0FF2"/>
    <w:rsid w:val="00DB2F56"/>
    <w:rsid w:val="00DD1655"/>
    <w:rsid w:val="00DE34E9"/>
    <w:rsid w:val="00DE5392"/>
    <w:rsid w:val="00DF1ED2"/>
    <w:rsid w:val="00DF6A9D"/>
    <w:rsid w:val="00E0103E"/>
    <w:rsid w:val="00E014A0"/>
    <w:rsid w:val="00E02B53"/>
    <w:rsid w:val="00E06A64"/>
    <w:rsid w:val="00E1357B"/>
    <w:rsid w:val="00E15961"/>
    <w:rsid w:val="00E1667D"/>
    <w:rsid w:val="00E16F9B"/>
    <w:rsid w:val="00E22287"/>
    <w:rsid w:val="00E2396B"/>
    <w:rsid w:val="00E268BF"/>
    <w:rsid w:val="00E31344"/>
    <w:rsid w:val="00E42DF5"/>
    <w:rsid w:val="00E50A8C"/>
    <w:rsid w:val="00E55B62"/>
    <w:rsid w:val="00E60897"/>
    <w:rsid w:val="00E63063"/>
    <w:rsid w:val="00E669F7"/>
    <w:rsid w:val="00E72686"/>
    <w:rsid w:val="00E8232C"/>
    <w:rsid w:val="00E8365C"/>
    <w:rsid w:val="00E83A33"/>
    <w:rsid w:val="00E86580"/>
    <w:rsid w:val="00E93367"/>
    <w:rsid w:val="00E97630"/>
    <w:rsid w:val="00EA1D8C"/>
    <w:rsid w:val="00EB11EA"/>
    <w:rsid w:val="00EC5BCF"/>
    <w:rsid w:val="00ED42B1"/>
    <w:rsid w:val="00ED7CB2"/>
    <w:rsid w:val="00EE0674"/>
    <w:rsid w:val="00EE745C"/>
    <w:rsid w:val="00EF36A4"/>
    <w:rsid w:val="00EF6CF9"/>
    <w:rsid w:val="00F04F81"/>
    <w:rsid w:val="00F05211"/>
    <w:rsid w:val="00F35D39"/>
    <w:rsid w:val="00F363D9"/>
    <w:rsid w:val="00F36A6C"/>
    <w:rsid w:val="00F44CC9"/>
    <w:rsid w:val="00F4596C"/>
    <w:rsid w:val="00F70F2C"/>
    <w:rsid w:val="00F70F63"/>
    <w:rsid w:val="00F743CC"/>
    <w:rsid w:val="00F745C6"/>
    <w:rsid w:val="00F760BD"/>
    <w:rsid w:val="00F837AA"/>
    <w:rsid w:val="00F85962"/>
    <w:rsid w:val="00F9654D"/>
    <w:rsid w:val="00FB3083"/>
    <w:rsid w:val="00FE2FC8"/>
    <w:rsid w:val="00FE4DF2"/>
    <w:rsid w:val="00FE70E0"/>
    <w:rsid w:val="00FF42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76117"/>
  <w15:docId w15:val="{DE25DCF4-9466-481E-85AF-037710DC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rsid w:val="005D5C76"/>
    <w:pPr>
      <w:keepNext/>
      <w:jc w:val="both"/>
      <w:outlineLvl w:val="1"/>
    </w:pPr>
    <w:rPr>
      <w:i/>
      <w:sz w:val="18"/>
    </w:rPr>
  </w:style>
  <w:style w:type="paragraph" w:styleId="berschrift3">
    <w:name w:val="heading 3"/>
    <w:basedOn w:val="Standard"/>
    <w:next w:val="Standard"/>
    <w:qFormat/>
    <w:rsid w:val="005D5C76"/>
    <w:pPr>
      <w:keepNext/>
      <w:jc w:val="both"/>
      <w:outlineLvl w:val="2"/>
    </w:pPr>
    <w:rPr>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Pr>
      <w:smallCaps/>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NurText">
    <w:name w:val="Plain Text"/>
    <w:basedOn w:val="Standard"/>
    <w:rPr>
      <w:rFonts w:ascii="Courier" w:hAnsi="Courier"/>
      <w:sz w:val="20"/>
    </w:rPr>
  </w:style>
  <w:style w:type="paragraph" w:styleId="Kommentartext">
    <w:name w:val="annotation text"/>
    <w:basedOn w:val="Standard"/>
    <w:link w:val="KommentartextZchn"/>
    <w:semiHidden/>
    <w:rsid w:val="005D5C76"/>
    <w:rPr>
      <w:sz w:val="20"/>
    </w:rPr>
  </w:style>
  <w:style w:type="paragraph" w:styleId="Textkrper">
    <w:name w:val="Body Text"/>
    <w:basedOn w:val="Standard"/>
    <w:rsid w:val="005D5C76"/>
    <w:pPr>
      <w:jc w:val="both"/>
    </w:pPr>
    <w:rPr>
      <w:i/>
      <w:color w:val="0000FF"/>
    </w:rPr>
  </w:style>
  <w:style w:type="paragraph" w:styleId="Textkrper-Zeileneinzug">
    <w:name w:val="Body Text Indent"/>
    <w:basedOn w:val="Standard"/>
    <w:rsid w:val="005D5C76"/>
    <w:pPr>
      <w:ind w:left="426" w:hanging="426"/>
      <w:jc w:val="both"/>
    </w:pPr>
    <w:rPr>
      <w:sz w:val="18"/>
    </w:rPr>
  </w:style>
  <w:style w:type="paragraph" w:styleId="Textkrper2">
    <w:name w:val="Body Text 2"/>
    <w:basedOn w:val="Standard"/>
    <w:rsid w:val="005D5C76"/>
    <w:pPr>
      <w:jc w:val="both"/>
    </w:pPr>
    <w:rPr>
      <w:i/>
      <w:sz w:val="20"/>
    </w:rPr>
  </w:style>
  <w:style w:type="character" w:styleId="Kommentarzeichen">
    <w:name w:val="annotation reference"/>
    <w:semiHidden/>
    <w:rsid w:val="005D5C76"/>
    <w:rPr>
      <w:sz w:val="16"/>
    </w:rPr>
  </w:style>
  <w:style w:type="paragraph" w:styleId="Endnotentext">
    <w:name w:val="endnote text"/>
    <w:basedOn w:val="Standard"/>
    <w:semiHidden/>
    <w:rsid w:val="009D3F71"/>
    <w:rPr>
      <w:sz w:val="20"/>
    </w:rPr>
  </w:style>
  <w:style w:type="character" w:styleId="Endnotenzeichen">
    <w:name w:val="endnote reference"/>
    <w:semiHidden/>
    <w:rsid w:val="009D3F71"/>
    <w:rPr>
      <w:vertAlign w:val="superscript"/>
    </w:rPr>
  </w:style>
  <w:style w:type="character" w:styleId="Hervorhebung">
    <w:name w:val="Emphasis"/>
    <w:qFormat/>
    <w:rsid w:val="00C17716"/>
    <w:rPr>
      <w:i/>
      <w:iCs/>
    </w:rPr>
  </w:style>
  <w:style w:type="table" w:styleId="Tabellenraster">
    <w:name w:val="Table Grid"/>
    <w:basedOn w:val="NormaleTabelle"/>
    <w:rsid w:val="00CB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30471"/>
    <w:rPr>
      <w:color w:val="0000FF"/>
      <w:u w:val="single"/>
    </w:rPr>
  </w:style>
  <w:style w:type="character" w:styleId="BesuchterLink">
    <w:name w:val="FollowedHyperlink"/>
    <w:rsid w:val="00E86580"/>
    <w:rPr>
      <w:color w:val="800080"/>
      <w:u w:val="single"/>
    </w:rPr>
  </w:style>
  <w:style w:type="paragraph" w:styleId="KeinLeerraum">
    <w:name w:val="No Spacing"/>
    <w:uiPriority w:val="1"/>
    <w:qFormat/>
    <w:rsid w:val="00DE34E9"/>
    <w:rPr>
      <w:rFonts w:ascii="Calibri" w:eastAsia="Calibri" w:hAnsi="Calibri"/>
      <w:sz w:val="22"/>
      <w:szCs w:val="22"/>
      <w:lang w:eastAsia="en-US"/>
    </w:rPr>
  </w:style>
  <w:style w:type="paragraph" w:styleId="Listenabsatz">
    <w:name w:val="List Paragraph"/>
    <w:basedOn w:val="Standard"/>
    <w:uiPriority w:val="34"/>
    <w:qFormat/>
    <w:rsid w:val="00950AFC"/>
    <w:pPr>
      <w:ind w:left="708"/>
    </w:pPr>
  </w:style>
  <w:style w:type="paragraph" w:styleId="Sprechblasentext">
    <w:name w:val="Balloon Text"/>
    <w:basedOn w:val="Standard"/>
    <w:link w:val="SprechblasentextZchn"/>
    <w:rsid w:val="003E5641"/>
    <w:rPr>
      <w:rFonts w:ascii="Tahoma" w:hAnsi="Tahoma" w:cs="Tahoma"/>
      <w:sz w:val="16"/>
      <w:szCs w:val="16"/>
    </w:rPr>
  </w:style>
  <w:style w:type="character" w:customStyle="1" w:styleId="SprechblasentextZchn">
    <w:name w:val="Sprechblasentext Zchn"/>
    <w:link w:val="Sprechblasentext"/>
    <w:rsid w:val="003E5641"/>
    <w:rPr>
      <w:rFonts w:ascii="Tahoma" w:hAnsi="Tahoma" w:cs="Tahoma"/>
      <w:sz w:val="16"/>
      <w:szCs w:val="16"/>
    </w:rPr>
  </w:style>
  <w:style w:type="paragraph" w:styleId="Funotentext">
    <w:name w:val="footnote text"/>
    <w:basedOn w:val="Standard"/>
    <w:link w:val="FunotentextZchn"/>
    <w:rsid w:val="007C76BA"/>
    <w:rPr>
      <w:sz w:val="20"/>
    </w:rPr>
  </w:style>
  <w:style w:type="character" w:customStyle="1" w:styleId="FunotentextZchn">
    <w:name w:val="Fußnotentext Zchn"/>
    <w:basedOn w:val="Absatz-Standardschriftart"/>
    <w:link w:val="Funotentext"/>
    <w:rsid w:val="007C76BA"/>
    <w:rPr>
      <w:rFonts w:ascii="Arial" w:hAnsi="Arial"/>
    </w:rPr>
  </w:style>
  <w:style w:type="character" w:styleId="Funotenzeichen">
    <w:name w:val="footnote reference"/>
    <w:basedOn w:val="Absatz-Standardschriftart"/>
    <w:rsid w:val="007C76BA"/>
    <w:rPr>
      <w:vertAlign w:val="superscript"/>
    </w:rPr>
  </w:style>
  <w:style w:type="paragraph" w:styleId="berarbeitung">
    <w:name w:val="Revision"/>
    <w:hidden/>
    <w:uiPriority w:val="99"/>
    <w:semiHidden/>
    <w:rsid w:val="002E70DB"/>
    <w:rPr>
      <w:rFonts w:ascii="Arial" w:hAnsi="Arial"/>
      <w:sz w:val="22"/>
    </w:rPr>
  </w:style>
  <w:style w:type="paragraph" w:styleId="Kommentarthema">
    <w:name w:val="annotation subject"/>
    <w:basedOn w:val="Kommentartext"/>
    <w:next w:val="Kommentartext"/>
    <w:link w:val="KommentarthemaZchn"/>
    <w:semiHidden/>
    <w:unhideWhenUsed/>
    <w:rsid w:val="004F5E76"/>
    <w:rPr>
      <w:b/>
      <w:bCs/>
    </w:rPr>
  </w:style>
  <w:style w:type="character" w:customStyle="1" w:styleId="KommentartextZchn">
    <w:name w:val="Kommentartext Zchn"/>
    <w:basedOn w:val="Absatz-Standardschriftart"/>
    <w:link w:val="Kommentartext"/>
    <w:semiHidden/>
    <w:rsid w:val="004F5E76"/>
    <w:rPr>
      <w:rFonts w:ascii="Arial" w:hAnsi="Arial"/>
    </w:rPr>
  </w:style>
  <w:style w:type="character" w:customStyle="1" w:styleId="KommentarthemaZchn">
    <w:name w:val="Kommentarthema Zchn"/>
    <w:basedOn w:val="KommentartextZchn"/>
    <w:link w:val="Kommentarthema"/>
    <w:semiHidden/>
    <w:rsid w:val="004F5E7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0682">
      <w:bodyDiv w:val="1"/>
      <w:marLeft w:val="0"/>
      <w:marRight w:val="0"/>
      <w:marTop w:val="0"/>
      <w:marBottom w:val="0"/>
      <w:divBdr>
        <w:top w:val="none" w:sz="0" w:space="0" w:color="auto"/>
        <w:left w:val="none" w:sz="0" w:space="0" w:color="auto"/>
        <w:bottom w:val="none" w:sz="0" w:space="0" w:color="auto"/>
        <w:right w:val="none" w:sz="0" w:space="0" w:color="auto"/>
      </w:divBdr>
    </w:div>
    <w:div w:id="108596524">
      <w:bodyDiv w:val="1"/>
      <w:marLeft w:val="0"/>
      <w:marRight w:val="0"/>
      <w:marTop w:val="0"/>
      <w:marBottom w:val="0"/>
      <w:divBdr>
        <w:top w:val="none" w:sz="0" w:space="0" w:color="auto"/>
        <w:left w:val="none" w:sz="0" w:space="0" w:color="auto"/>
        <w:bottom w:val="none" w:sz="0" w:space="0" w:color="auto"/>
        <w:right w:val="none" w:sz="0" w:space="0" w:color="auto"/>
      </w:divBdr>
    </w:div>
    <w:div w:id="320542767">
      <w:bodyDiv w:val="1"/>
      <w:marLeft w:val="0"/>
      <w:marRight w:val="0"/>
      <w:marTop w:val="0"/>
      <w:marBottom w:val="0"/>
      <w:divBdr>
        <w:top w:val="none" w:sz="0" w:space="0" w:color="auto"/>
        <w:left w:val="none" w:sz="0" w:space="0" w:color="auto"/>
        <w:bottom w:val="none" w:sz="0" w:space="0" w:color="auto"/>
        <w:right w:val="none" w:sz="0" w:space="0" w:color="auto"/>
      </w:divBdr>
    </w:div>
    <w:div w:id="393165326">
      <w:bodyDiv w:val="1"/>
      <w:marLeft w:val="0"/>
      <w:marRight w:val="0"/>
      <w:marTop w:val="0"/>
      <w:marBottom w:val="0"/>
      <w:divBdr>
        <w:top w:val="none" w:sz="0" w:space="0" w:color="auto"/>
        <w:left w:val="none" w:sz="0" w:space="0" w:color="auto"/>
        <w:bottom w:val="none" w:sz="0" w:space="0" w:color="auto"/>
        <w:right w:val="none" w:sz="0" w:space="0" w:color="auto"/>
      </w:divBdr>
    </w:div>
    <w:div w:id="456872175">
      <w:bodyDiv w:val="1"/>
      <w:marLeft w:val="0"/>
      <w:marRight w:val="0"/>
      <w:marTop w:val="0"/>
      <w:marBottom w:val="0"/>
      <w:divBdr>
        <w:top w:val="none" w:sz="0" w:space="0" w:color="auto"/>
        <w:left w:val="none" w:sz="0" w:space="0" w:color="auto"/>
        <w:bottom w:val="none" w:sz="0" w:space="0" w:color="auto"/>
        <w:right w:val="none" w:sz="0" w:space="0" w:color="auto"/>
      </w:divBdr>
    </w:div>
    <w:div w:id="779255015">
      <w:bodyDiv w:val="1"/>
      <w:marLeft w:val="0"/>
      <w:marRight w:val="0"/>
      <w:marTop w:val="0"/>
      <w:marBottom w:val="0"/>
      <w:divBdr>
        <w:top w:val="none" w:sz="0" w:space="0" w:color="auto"/>
        <w:left w:val="none" w:sz="0" w:space="0" w:color="auto"/>
        <w:bottom w:val="none" w:sz="0" w:space="0" w:color="auto"/>
        <w:right w:val="none" w:sz="0" w:space="0" w:color="auto"/>
      </w:divBdr>
    </w:div>
    <w:div w:id="806162994">
      <w:bodyDiv w:val="1"/>
      <w:marLeft w:val="0"/>
      <w:marRight w:val="0"/>
      <w:marTop w:val="0"/>
      <w:marBottom w:val="0"/>
      <w:divBdr>
        <w:top w:val="none" w:sz="0" w:space="0" w:color="auto"/>
        <w:left w:val="none" w:sz="0" w:space="0" w:color="auto"/>
        <w:bottom w:val="none" w:sz="0" w:space="0" w:color="auto"/>
        <w:right w:val="none" w:sz="0" w:space="0" w:color="auto"/>
      </w:divBdr>
    </w:div>
    <w:div w:id="838428418">
      <w:bodyDiv w:val="1"/>
      <w:marLeft w:val="0"/>
      <w:marRight w:val="0"/>
      <w:marTop w:val="0"/>
      <w:marBottom w:val="0"/>
      <w:divBdr>
        <w:top w:val="none" w:sz="0" w:space="0" w:color="auto"/>
        <w:left w:val="none" w:sz="0" w:space="0" w:color="auto"/>
        <w:bottom w:val="none" w:sz="0" w:space="0" w:color="auto"/>
        <w:right w:val="none" w:sz="0" w:space="0" w:color="auto"/>
      </w:divBdr>
    </w:div>
    <w:div w:id="909120844">
      <w:bodyDiv w:val="1"/>
      <w:marLeft w:val="0"/>
      <w:marRight w:val="0"/>
      <w:marTop w:val="0"/>
      <w:marBottom w:val="0"/>
      <w:divBdr>
        <w:top w:val="none" w:sz="0" w:space="0" w:color="auto"/>
        <w:left w:val="none" w:sz="0" w:space="0" w:color="auto"/>
        <w:bottom w:val="none" w:sz="0" w:space="0" w:color="auto"/>
        <w:right w:val="none" w:sz="0" w:space="0" w:color="auto"/>
      </w:divBdr>
    </w:div>
    <w:div w:id="1027679264">
      <w:bodyDiv w:val="1"/>
      <w:marLeft w:val="0"/>
      <w:marRight w:val="0"/>
      <w:marTop w:val="0"/>
      <w:marBottom w:val="0"/>
      <w:divBdr>
        <w:top w:val="none" w:sz="0" w:space="0" w:color="auto"/>
        <w:left w:val="none" w:sz="0" w:space="0" w:color="auto"/>
        <w:bottom w:val="none" w:sz="0" w:space="0" w:color="auto"/>
        <w:right w:val="none" w:sz="0" w:space="0" w:color="auto"/>
      </w:divBdr>
    </w:div>
    <w:div w:id="1159074836">
      <w:bodyDiv w:val="1"/>
      <w:marLeft w:val="0"/>
      <w:marRight w:val="0"/>
      <w:marTop w:val="0"/>
      <w:marBottom w:val="0"/>
      <w:divBdr>
        <w:top w:val="none" w:sz="0" w:space="0" w:color="auto"/>
        <w:left w:val="none" w:sz="0" w:space="0" w:color="auto"/>
        <w:bottom w:val="none" w:sz="0" w:space="0" w:color="auto"/>
        <w:right w:val="none" w:sz="0" w:space="0" w:color="auto"/>
      </w:divBdr>
    </w:div>
    <w:div w:id="1225330511">
      <w:bodyDiv w:val="1"/>
      <w:marLeft w:val="0"/>
      <w:marRight w:val="0"/>
      <w:marTop w:val="0"/>
      <w:marBottom w:val="0"/>
      <w:divBdr>
        <w:top w:val="none" w:sz="0" w:space="0" w:color="auto"/>
        <w:left w:val="none" w:sz="0" w:space="0" w:color="auto"/>
        <w:bottom w:val="none" w:sz="0" w:space="0" w:color="auto"/>
        <w:right w:val="none" w:sz="0" w:space="0" w:color="auto"/>
      </w:divBdr>
    </w:div>
    <w:div w:id="1483230436">
      <w:bodyDiv w:val="1"/>
      <w:marLeft w:val="0"/>
      <w:marRight w:val="0"/>
      <w:marTop w:val="0"/>
      <w:marBottom w:val="0"/>
      <w:divBdr>
        <w:top w:val="none" w:sz="0" w:space="0" w:color="auto"/>
        <w:left w:val="none" w:sz="0" w:space="0" w:color="auto"/>
        <w:bottom w:val="none" w:sz="0" w:space="0" w:color="auto"/>
        <w:right w:val="none" w:sz="0" w:space="0" w:color="auto"/>
      </w:divBdr>
    </w:div>
    <w:div w:id="1548760548">
      <w:bodyDiv w:val="1"/>
      <w:marLeft w:val="0"/>
      <w:marRight w:val="0"/>
      <w:marTop w:val="0"/>
      <w:marBottom w:val="0"/>
      <w:divBdr>
        <w:top w:val="none" w:sz="0" w:space="0" w:color="auto"/>
        <w:left w:val="none" w:sz="0" w:space="0" w:color="auto"/>
        <w:bottom w:val="none" w:sz="0" w:space="0" w:color="auto"/>
        <w:right w:val="none" w:sz="0" w:space="0" w:color="auto"/>
      </w:divBdr>
    </w:div>
    <w:div w:id="1569420075">
      <w:bodyDiv w:val="1"/>
      <w:marLeft w:val="0"/>
      <w:marRight w:val="0"/>
      <w:marTop w:val="0"/>
      <w:marBottom w:val="0"/>
      <w:divBdr>
        <w:top w:val="none" w:sz="0" w:space="0" w:color="auto"/>
        <w:left w:val="none" w:sz="0" w:space="0" w:color="auto"/>
        <w:bottom w:val="none" w:sz="0" w:space="0" w:color="auto"/>
        <w:right w:val="none" w:sz="0" w:space="0" w:color="auto"/>
      </w:divBdr>
    </w:div>
    <w:div w:id="19147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C3923-EABD-4377-95D9-30391521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3423</Words>
  <Characters>24306</Characters>
  <Application>Microsoft Office Word</Application>
  <DocSecurity>0</DocSecurity>
  <Lines>202</Lines>
  <Paragraphs>55</Paragraphs>
  <ScaleCrop>false</ScaleCrop>
  <HeadingPairs>
    <vt:vector size="2" baseType="variant">
      <vt:variant>
        <vt:lpstr>Titel</vt:lpstr>
      </vt:variant>
      <vt:variant>
        <vt:i4>1</vt:i4>
      </vt:variant>
    </vt:vector>
  </HeadingPairs>
  <TitlesOfParts>
    <vt:vector size="1" baseType="lpstr">
      <vt:lpstr>Das Stimmrecht im Verein</vt:lpstr>
    </vt:vector>
  </TitlesOfParts>
  <Company>Landessportbund Berlin e.V.</Company>
  <LinksUpToDate>false</LinksUpToDate>
  <CharactersWithSpaces>27674</CharactersWithSpaces>
  <SharedDoc>false</SharedDoc>
  <HLinks>
    <vt:vector size="108" baseType="variant">
      <vt:variant>
        <vt:i4>3211376</vt:i4>
      </vt:variant>
      <vt:variant>
        <vt:i4>51</vt:i4>
      </vt:variant>
      <vt:variant>
        <vt:i4>0</vt:i4>
      </vt:variant>
      <vt:variant>
        <vt:i4>5</vt:i4>
      </vt:variant>
      <vt:variant>
        <vt:lpwstr/>
      </vt:variant>
      <vt:variant>
        <vt:lpwstr>p17</vt:lpwstr>
      </vt:variant>
      <vt:variant>
        <vt:i4>3211376</vt:i4>
      </vt:variant>
      <vt:variant>
        <vt:i4>48</vt:i4>
      </vt:variant>
      <vt:variant>
        <vt:i4>0</vt:i4>
      </vt:variant>
      <vt:variant>
        <vt:i4>5</vt:i4>
      </vt:variant>
      <vt:variant>
        <vt:lpwstr/>
      </vt:variant>
      <vt:variant>
        <vt:lpwstr>p16</vt:lpwstr>
      </vt:variant>
      <vt:variant>
        <vt:i4>5242951</vt:i4>
      </vt:variant>
      <vt:variant>
        <vt:i4>45</vt:i4>
      </vt:variant>
      <vt:variant>
        <vt:i4>0</vt:i4>
      </vt:variant>
      <vt:variant>
        <vt:i4>5</vt:i4>
      </vt:variant>
      <vt:variant>
        <vt:lpwstr/>
      </vt:variant>
      <vt:variant>
        <vt:lpwstr>p17a</vt:lpwstr>
      </vt:variant>
      <vt:variant>
        <vt:i4>3211376</vt:i4>
      </vt:variant>
      <vt:variant>
        <vt:i4>42</vt:i4>
      </vt:variant>
      <vt:variant>
        <vt:i4>0</vt:i4>
      </vt:variant>
      <vt:variant>
        <vt:i4>5</vt:i4>
      </vt:variant>
      <vt:variant>
        <vt:lpwstr/>
      </vt:variant>
      <vt:variant>
        <vt:lpwstr>p14</vt:lpwstr>
      </vt:variant>
      <vt:variant>
        <vt:i4>3211376</vt:i4>
      </vt:variant>
      <vt:variant>
        <vt:i4>39</vt:i4>
      </vt:variant>
      <vt:variant>
        <vt:i4>0</vt:i4>
      </vt:variant>
      <vt:variant>
        <vt:i4>5</vt:i4>
      </vt:variant>
      <vt:variant>
        <vt:lpwstr/>
      </vt:variant>
      <vt:variant>
        <vt:lpwstr>p13</vt:lpwstr>
      </vt:variant>
      <vt:variant>
        <vt:i4>3211376</vt:i4>
      </vt:variant>
      <vt:variant>
        <vt:i4>36</vt:i4>
      </vt:variant>
      <vt:variant>
        <vt:i4>0</vt:i4>
      </vt:variant>
      <vt:variant>
        <vt:i4>5</vt:i4>
      </vt:variant>
      <vt:variant>
        <vt:lpwstr/>
      </vt:variant>
      <vt:variant>
        <vt:lpwstr>p12</vt:lpwstr>
      </vt:variant>
      <vt:variant>
        <vt:i4>5242945</vt:i4>
      </vt:variant>
      <vt:variant>
        <vt:i4>33</vt:i4>
      </vt:variant>
      <vt:variant>
        <vt:i4>0</vt:i4>
      </vt:variant>
      <vt:variant>
        <vt:i4>5</vt:i4>
      </vt:variant>
      <vt:variant>
        <vt:lpwstr/>
      </vt:variant>
      <vt:variant>
        <vt:lpwstr>p11a</vt:lpwstr>
      </vt:variant>
      <vt:variant>
        <vt:i4>3211376</vt:i4>
      </vt:variant>
      <vt:variant>
        <vt:i4>30</vt:i4>
      </vt:variant>
      <vt:variant>
        <vt:i4>0</vt:i4>
      </vt:variant>
      <vt:variant>
        <vt:i4>5</vt:i4>
      </vt:variant>
      <vt:variant>
        <vt:lpwstr/>
      </vt:variant>
      <vt:variant>
        <vt:lpwstr>p11</vt:lpwstr>
      </vt:variant>
      <vt:variant>
        <vt:i4>3211376</vt:i4>
      </vt:variant>
      <vt:variant>
        <vt:i4>27</vt:i4>
      </vt:variant>
      <vt:variant>
        <vt:i4>0</vt:i4>
      </vt:variant>
      <vt:variant>
        <vt:i4>5</vt:i4>
      </vt:variant>
      <vt:variant>
        <vt:lpwstr/>
      </vt:variant>
      <vt:variant>
        <vt:lpwstr>p10</vt:lpwstr>
      </vt:variant>
      <vt:variant>
        <vt:i4>3735664</vt:i4>
      </vt:variant>
      <vt:variant>
        <vt:i4>24</vt:i4>
      </vt:variant>
      <vt:variant>
        <vt:i4>0</vt:i4>
      </vt:variant>
      <vt:variant>
        <vt:i4>5</vt:i4>
      </vt:variant>
      <vt:variant>
        <vt:lpwstr/>
      </vt:variant>
      <vt:variant>
        <vt:lpwstr>p9</vt:lpwstr>
      </vt:variant>
      <vt:variant>
        <vt:i4>3670128</vt:i4>
      </vt:variant>
      <vt:variant>
        <vt:i4>21</vt:i4>
      </vt:variant>
      <vt:variant>
        <vt:i4>0</vt:i4>
      </vt:variant>
      <vt:variant>
        <vt:i4>5</vt:i4>
      </vt:variant>
      <vt:variant>
        <vt:lpwstr/>
      </vt:variant>
      <vt:variant>
        <vt:lpwstr>p8</vt:lpwstr>
      </vt:variant>
      <vt:variant>
        <vt:i4>3604592</vt:i4>
      </vt:variant>
      <vt:variant>
        <vt:i4>18</vt:i4>
      </vt:variant>
      <vt:variant>
        <vt:i4>0</vt:i4>
      </vt:variant>
      <vt:variant>
        <vt:i4>5</vt:i4>
      </vt:variant>
      <vt:variant>
        <vt:lpwstr/>
      </vt:variant>
      <vt:variant>
        <vt:lpwstr>p7</vt:lpwstr>
      </vt:variant>
      <vt:variant>
        <vt:i4>3539056</vt:i4>
      </vt:variant>
      <vt:variant>
        <vt:i4>15</vt:i4>
      </vt:variant>
      <vt:variant>
        <vt:i4>0</vt:i4>
      </vt:variant>
      <vt:variant>
        <vt:i4>5</vt:i4>
      </vt:variant>
      <vt:variant>
        <vt:lpwstr/>
      </vt:variant>
      <vt:variant>
        <vt:lpwstr>p6</vt:lpwstr>
      </vt:variant>
      <vt:variant>
        <vt:i4>3473520</vt:i4>
      </vt:variant>
      <vt:variant>
        <vt:i4>12</vt:i4>
      </vt:variant>
      <vt:variant>
        <vt:i4>0</vt:i4>
      </vt:variant>
      <vt:variant>
        <vt:i4>5</vt:i4>
      </vt:variant>
      <vt:variant>
        <vt:lpwstr/>
      </vt:variant>
      <vt:variant>
        <vt:lpwstr>p5</vt:lpwstr>
      </vt:variant>
      <vt:variant>
        <vt:i4>3407984</vt:i4>
      </vt:variant>
      <vt:variant>
        <vt:i4>9</vt:i4>
      </vt:variant>
      <vt:variant>
        <vt:i4>0</vt:i4>
      </vt:variant>
      <vt:variant>
        <vt:i4>5</vt:i4>
      </vt:variant>
      <vt:variant>
        <vt:lpwstr/>
      </vt:variant>
      <vt:variant>
        <vt:lpwstr>p4</vt:lpwstr>
      </vt:variant>
      <vt:variant>
        <vt:i4>3342448</vt:i4>
      </vt:variant>
      <vt:variant>
        <vt:i4>6</vt:i4>
      </vt:variant>
      <vt:variant>
        <vt:i4>0</vt:i4>
      </vt:variant>
      <vt:variant>
        <vt:i4>5</vt:i4>
      </vt:variant>
      <vt:variant>
        <vt:lpwstr/>
      </vt:variant>
      <vt:variant>
        <vt:lpwstr>p3</vt:lpwstr>
      </vt:variant>
      <vt:variant>
        <vt:i4>3276912</vt:i4>
      </vt:variant>
      <vt:variant>
        <vt:i4>3</vt:i4>
      </vt:variant>
      <vt:variant>
        <vt:i4>0</vt:i4>
      </vt:variant>
      <vt:variant>
        <vt:i4>5</vt:i4>
      </vt:variant>
      <vt:variant>
        <vt:lpwstr/>
      </vt:variant>
      <vt:variant>
        <vt:lpwstr>p2</vt:lpwstr>
      </vt:variant>
      <vt:variant>
        <vt:i4>3211376</vt:i4>
      </vt:variant>
      <vt:variant>
        <vt:i4>0</vt:i4>
      </vt:variant>
      <vt:variant>
        <vt:i4>0</vt:i4>
      </vt:variant>
      <vt:variant>
        <vt:i4>5</vt:i4>
      </vt:variant>
      <vt:variant>
        <vt:lpwstr/>
      </vt:variant>
      <vt:variant>
        <vt:lpwstr>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Stimmrecht im Verein</dc:title>
  <dc:creator>Heidolf Baumann</dc:creator>
  <cp:lastModifiedBy>Heukäufer, Monika</cp:lastModifiedBy>
  <cp:revision>5</cp:revision>
  <cp:lastPrinted>2019-10-24T14:35:00Z</cp:lastPrinted>
  <dcterms:created xsi:type="dcterms:W3CDTF">2024-06-11T09:52:00Z</dcterms:created>
  <dcterms:modified xsi:type="dcterms:W3CDTF">2024-06-25T12:18:00Z</dcterms:modified>
</cp:coreProperties>
</file>